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F542" w14:textId="1B140EC7" w:rsidR="008A364B" w:rsidRPr="00B24543" w:rsidRDefault="008A364B" w:rsidP="008A364B">
      <w:pPr>
        <w:spacing w:after="0" w:line="240" w:lineRule="auto"/>
        <w:contextualSpacing/>
        <w:jc w:val="right"/>
        <w:rPr>
          <w:rFonts w:cstheme="minorHAnsi"/>
          <w:b/>
          <w:bCs/>
          <w:color w:val="000000" w:themeColor="text1"/>
        </w:rPr>
      </w:pPr>
      <w:r w:rsidRPr="00B24543">
        <w:rPr>
          <w:rFonts w:cstheme="minorHAnsi"/>
          <w:b/>
          <w:bCs/>
          <w:color w:val="000000" w:themeColor="text1"/>
        </w:rPr>
        <w:t>ANNEXURE A</w:t>
      </w:r>
    </w:p>
    <w:p w14:paraId="1D013570" w14:textId="77777777" w:rsidR="00EE4785" w:rsidRPr="00B24543" w:rsidRDefault="00EE4785" w:rsidP="008A364B">
      <w:pPr>
        <w:spacing w:after="0" w:line="240" w:lineRule="auto"/>
        <w:contextualSpacing/>
        <w:jc w:val="right"/>
        <w:rPr>
          <w:rFonts w:cstheme="minorHAnsi"/>
          <w:b/>
          <w:bCs/>
          <w:color w:val="000000" w:themeColor="text1"/>
        </w:rPr>
      </w:pPr>
    </w:p>
    <w:tbl>
      <w:tblPr>
        <w:tblStyle w:val="TableGrid"/>
        <w:tblW w:w="0" w:type="auto"/>
        <w:tblLook w:val="04A0" w:firstRow="1" w:lastRow="0" w:firstColumn="1" w:lastColumn="0" w:noHBand="0" w:noVBand="1"/>
      </w:tblPr>
      <w:tblGrid>
        <w:gridCol w:w="4111"/>
        <w:gridCol w:w="5625"/>
      </w:tblGrid>
      <w:tr w:rsidR="006219E5" w:rsidRPr="00B24543" w14:paraId="07160EA5" w14:textId="77777777" w:rsidTr="00EE4785">
        <w:tc>
          <w:tcPr>
            <w:tcW w:w="9736" w:type="dxa"/>
            <w:gridSpan w:val="2"/>
            <w:tcBorders>
              <w:top w:val="nil"/>
              <w:left w:val="nil"/>
              <w:bottom w:val="nil"/>
              <w:right w:val="nil"/>
            </w:tcBorders>
          </w:tcPr>
          <w:p w14:paraId="29AFF028" w14:textId="0900FB65" w:rsidR="00EE4785" w:rsidRPr="00B24543" w:rsidRDefault="00EE4785" w:rsidP="00D960B1">
            <w:pPr>
              <w:contextualSpacing/>
              <w:jc w:val="center"/>
              <w:rPr>
                <w:rFonts w:cstheme="minorHAnsi"/>
                <w:b/>
                <w:bCs/>
                <w:color w:val="000000" w:themeColor="text1"/>
              </w:rPr>
            </w:pPr>
            <w:r w:rsidRPr="00B24543">
              <w:rPr>
                <w:rFonts w:cstheme="minorHAnsi"/>
                <w:b/>
                <w:bCs/>
                <w:color w:val="000000" w:themeColor="text1"/>
              </w:rPr>
              <w:t xml:space="preserve">STANDARD REPORTING FORM </w:t>
            </w:r>
          </w:p>
          <w:p w14:paraId="39016F42" w14:textId="6EB4D082" w:rsidR="006219E5" w:rsidRPr="00B24543" w:rsidRDefault="00D960B1" w:rsidP="00D960B1">
            <w:pPr>
              <w:contextualSpacing/>
              <w:jc w:val="center"/>
              <w:rPr>
                <w:rFonts w:cstheme="minorHAnsi"/>
                <w:i/>
                <w:iCs/>
                <w:color w:val="000000" w:themeColor="text1"/>
                <w:sz w:val="16"/>
                <w:szCs w:val="16"/>
              </w:rPr>
            </w:pPr>
            <w:r w:rsidRPr="00B24543">
              <w:rPr>
                <w:rFonts w:cstheme="minorHAnsi"/>
                <w:i/>
                <w:iCs/>
                <w:color w:val="000000" w:themeColor="text1"/>
                <w:sz w:val="16"/>
                <w:szCs w:val="16"/>
              </w:rPr>
              <w:t>[</w:t>
            </w:r>
            <w:r w:rsidR="006219E5" w:rsidRPr="00B24543">
              <w:rPr>
                <w:rFonts w:cstheme="minorHAnsi"/>
                <w:i/>
                <w:iCs/>
                <w:color w:val="000000" w:themeColor="text1"/>
                <w:sz w:val="16"/>
                <w:szCs w:val="16"/>
              </w:rPr>
              <w:t xml:space="preserve">This form should be used to report alleged </w:t>
            </w:r>
            <w:r w:rsidRPr="00B24543">
              <w:rPr>
                <w:rFonts w:cstheme="minorHAnsi"/>
                <w:i/>
                <w:iCs/>
                <w:color w:val="000000" w:themeColor="text1"/>
                <w:sz w:val="16"/>
                <w:szCs w:val="16"/>
              </w:rPr>
              <w:t>M</w:t>
            </w:r>
            <w:r w:rsidR="006219E5" w:rsidRPr="00B24543">
              <w:rPr>
                <w:rFonts w:cstheme="minorHAnsi"/>
                <w:i/>
                <w:iCs/>
                <w:color w:val="000000" w:themeColor="text1"/>
                <w:sz w:val="16"/>
                <w:szCs w:val="16"/>
              </w:rPr>
              <w:t>isconduct</w:t>
            </w:r>
            <w:r w:rsidRPr="00B24543">
              <w:rPr>
                <w:rFonts w:cstheme="minorHAnsi"/>
                <w:i/>
                <w:iCs/>
                <w:color w:val="000000" w:themeColor="text1"/>
                <w:sz w:val="16"/>
                <w:szCs w:val="16"/>
              </w:rPr>
              <w:t xml:space="preserve"> </w:t>
            </w:r>
            <w:r w:rsidR="009A712F" w:rsidRPr="00B24543">
              <w:rPr>
                <w:rFonts w:cstheme="minorHAnsi"/>
                <w:i/>
                <w:iCs/>
                <w:color w:val="000000" w:themeColor="text1"/>
                <w:sz w:val="16"/>
                <w:szCs w:val="16"/>
              </w:rPr>
              <w:t>against</w:t>
            </w:r>
            <w:r w:rsidRPr="00B24543">
              <w:rPr>
                <w:rFonts w:cstheme="minorHAnsi"/>
                <w:i/>
                <w:iCs/>
                <w:color w:val="000000" w:themeColor="text1"/>
                <w:sz w:val="16"/>
                <w:szCs w:val="16"/>
              </w:rPr>
              <w:t xml:space="preserve"> </w:t>
            </w:r>
            <w:r w:rsidR="00526099" w:rsidRPr="00B24543">
              <w:rPr>
                <w:rFonts w:cstheme="minorHAnsi"/>
                <w:i/>
                <w:iCs/>
                <w:color w:val="000000" w:themeColor="text1"/>
                <w:sz w:val="16"/>
                <w:szCs w:val="16"/>
              </w:rPr>
              <w:t xml:space="preserve">a </w:t>
            </w:r>
            <w:r w:rsidRPr="00B24543">
              <w:rPr>
                <w:rFonts w:cstheme="minorHAnsi"/>
                <w:i/>
                <w:iCs/>
                <w:color w:val="000000" w:themeColor="text1"/>
                <w:sz w:val="16"/>
                <w:szCs w:val="16"/>
              </w:rPr>
              <w:t>Member of the Institute]</w:t>
            </w:r>
          </w:p>
        </w:tc>
      </w:tr>
      <w:tr w:rsidR="00D960B1" w:rsidRPr="00B24543" w14:paraId="1F7E6403" w14:textId="77777777" w:rsidTr="00EE4785">
        <w:tc>
          <w:tcPr>
            <w:tcW w:w="9736" w:type="dxa"/>
            <w:gridSpan w:val="2"/>
            <w:tcBorders>
              <w:top w:val="nil"/>
              <w:left w:val="nil"/>
              <w:bottom w:val="single" w:sz="4" w:space="0" w:color="auto"/>
              <w:right w:val="nil"/>
            </w:tcBorders>
          </w:tcPr>
          <w:p w14:paraId="26FEFEB6" w14:textId="77777777" w:rsidR="00D960B1" w:rsidRPr="00B24543" w:rsidRDefault="00D960B1" w:rsidP="00D960B1">
            <w:pPr>
              <w:contextualSpacing/>
              <w:jc w:val="center"/>
              <w:rPr>
                <w:rFonts w:cstheme="minorHAnsi"/>
                <w:color w:val="000000" w:themeColor="text1"/>
                <w:sz w:val="20"/>
                <w:szCs w:val="20"/>
              </w:rPr>
            </w:pPr>
          </w:p>
        </w:tc>
      </w:tr>
      <w:tr w:rsidR="00A0444A" w:rsidRPr="00B24543" w14:paraId="627B7C1D" w14:textId="77777777" w:rsidTr="009E0F6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33B3C" w14:textId="31886C8A" w:rsidR="00DD3586" w:rsidRPr="00B24543" w:rsidRDefault="00A0444A" w:rsidP="00A0444A">
            <w:pPr>
              <w:contextualSpacing/>
              <w:rPr>
                <w:rFonts w:cstheme="minorHAnsi"/>
                <w:b/>
                <w:bCs/>
                <w:color w:val="000000" w:themeColor="text1"/>
                <w:sz w:val="20"/>
                <w:szCs w:val="20"/>
              </w:rPr>
            </w:pPr>
            <w:r w:rsidRPr="00B24543">
              <w:rPr>
                <w:rFonts w:cstheme="minorHAnsi"/>
                <w:b/>
                <w:bCs/>
                <w:color w:val="000000" w:themeColor="text1"/>
                <w:sz w:val="20"/>
                <w:szCs w:val="20"/>
              </w:rPr>
              <w:t xml:space="preserve">Name of </w:t>
            </w:r>
            <w:r w:rsidR="00AE6FCC" w:rsidRPr="00B24543">
              <w:rPr>
                <w:rFonts w:cstheme="minorHAnsi"/>
                <w:b/>
                <w:bCs/>
                <w:color w:val="000000" w:themeColor="text1"/>
                <w:sz w:val="20"/>
                <w:szCs w:val="20"/>
              </w:rPr>
              <w:t>Member</w:t>
            </w:r>
            <w:r w:rsidRPr="00B24543">
              <w:rPr>
                <w:rFonts w:cstheme="minorHAnsi"/>
                <w:b/>
                <w:bCs/>
                <w:color w:val="000000" w:themeColor="text1"/>
                <w:sz w:val="20"/>
                <w:szCs w:val="20"/>
              </w:rPr>
              <w:t xml:space="preserve">(s) </w:t>
            </w:r>
            <w:r w:rsidR="00331EC6" w:rsidRPr="00B24543">
              <w:rPr>
                <w:rFonts w:cstheme="minorHAnsi"/>
                <w:b/>
                <w:bCs/>
                <w:color w:val="000000" w:themeColor="text1"/>
                <w:sz w:val="20"/>
                <w:szCs w:val="20"/>
              </w:rPr>
              <w:t>against whom th</w:t>
            </w:r>
            <w:r w:rsidR="00C656B5" w:rsidRPr="00B24543">
              <w:rPr>
                <w:rFonts w:cstheme="minorHAnsi"/>
                <w:b/>
                <w:bCs/>
                <w:color w:val="000000" w:themeColor="text1"/>
                <w:sz w:val="20"/>
                <w:szCs w:val="20"/>
              </w:rPr>
              <w:t>e</w:t>
            </w:r>
            <w:r w:rsidR="00331EC6" w:rsidRPr="00B24543">
              <w:rPr>
                <w:rFonts w:cstheme="minorHAnsi"/>
                <w:b/>
                <w:bCs/>
                <w:color w:val="000000" w:themeColor="text1"/>
                <w:sz w:val="20"/>
                <w:szCs w:val="20"/>
              </w:rPr>
              <w:t xml:space="preserve"> </w:t>
            </w:r>
            <w:r w:rsidR="004637EE" w:rsidRPr="00B24543">
              <w:rPr>
                <w:rFonts w:cstheme="minorHAnsi"/>
                <w:b/>
                <w:bCs/>
                <w:color w:val="000000" w:themeColor="text1"/>
                <w:sz w:val="20"/>
                <w:szCs w:val="20"/>
              </w:rPr>
              <w:t>complaint is lodged:</w:t>
            </w:r>
          </w:p>
        </w:tc>
        <w:tc>
          <w:tcPr>
            <w:tcW w:w="5625" w:type="dxa"/>
            <w:tcBorders>
              <w:top w:val="single" w:sz="4" w:space="0" w:color="auto"/>
              <w:left w:val="single" w:sz="4" w:space="0" w:color="auto"/>
              <w:bottom w:val="single" w:sz="4" w:space="0" w:color="auto"/>
              <w:right w:val="single" w:sz="4" w:space="0" w:color="auto"/>
            </w:tcBorders>
          </w:tcPr>
          <w:p w14:paraId="08FCBA15" w14:textId="0028D0E9" w:rsidR="00A0444A" w:rsidRPr="00B24543" w:rsidRDefault="00A0444A" w:rsidP="00A0444A">
            <w:pPr>
              <w:contextualSpacing/>
              <w:jc w:val="center"/>
              <w:rPr>
                <w:rFonts w:cstheme="minorHAnsi"/>
                <w:color w:val="000000" w:themeColor="text1"/>
                <w:sz w:val="20"/>
                <w:szCs w:val="20"/>
              </w:rPr>
            </w:pPr>
          </w:p>
        </w:tc>
      </w:tr>
      <w:tr w:rsidR="00A06E58" w:rsidRPr="00B24543" w14:paraId="355519F5" w14:textId="77777777" w:rsidTr="009E0F66">
        <w:tc>
          <w:tcPr>
            <w:tcW w:w="4111" w:type="dxa"/>
            <w:tcBorders>
              <w:top w:val="single" w:sz="4" w:space="0" w:color="auto"/>
              <w:left w:val="nil"/>
              <w:bottom w:val="single" w:sz="4" w:space="0" w:color="auto"/>
              <w:right w:val="nil"/>
            </w:tcBorders>
          </w:tcPr>
          <w:p w14:paraId="4E737B37" w14:textId="77777777" w:rsidR="00A06E58" w:rsidRPr="00B24543" w:rsidRDefault="00A06E58" w:rsidP="00A0444A">
            <w:pPr>
              <w:contextualSpacing/>
              <w:rPr>
                <w:rFonts w:cstheme="minorHAnsi"/>
                <w:b/>
                <w:bCs/>
                <w:color w:val="000000" w:themeColor="text1"/>
                <w:sz w:val="20"/>
                <w:szCs w:val="20"/>
              </w:rPr>
            </w:pPr>
          </w:p>
        </w:tc>
        <w:tc>
          <w:tcPr>
            <w:tcW w:w="5625" w:type="dxa"/>
            <w:tcBorders>
              <w:top w:val="single" w:sz="4" w:space="0" w:color="auto"/>
              <w:left w:val="nil"/>
              <w:bottom w:val="single" w:sz="4" w:space="0" w:color="auto"/>
              <w:right w:val="nil"/>
            </w:tcBorders>
          </w:tcPr>
          <w:p w14:paraId="3F4AD834" w14:textId="77777777" w:rsidR="00A06E58" w:rsidRPr="00B24543" w:rsidRDefault="00A06E58" w:rsidP="00A0444A">
            <w:pPr>
              <w:contextualSpacing/>
              <w:jc w:val="center"/>
              <w:rPr>
                <w:rFonts w:cstheme="minorHAnsi"/>
                <w:color w:val="000000" w:themeColor="text1"/>
                <w:sz w:val="20"/>
                <w:szCs w:val="20"/>
              </w:rPr>
            </w:pPr>
          </w:p>
        </w:tc>
      </w:tr>
      <w:tr w:rsidR="00A0444A" w:rsidRPr="00B24543" w14:paraId="3BF6F155" w14:textId="77777777" w:rsidTr="009E0F6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A366F" w14:textId="5EBE2994" w:rsidR="00DD3586" w:rsidRPr="00B24543" w:rsidRDefault="00A0444A" w:rsidP="00A0444A">
            <w:pPr>
              <w:contextualSpacing/>
              <w:rPr>
                <w:rFonts w:cstheme="minorHAnsi"/>
                <w:b/>
                <w:bCs/>
                <w:color w:val="000000" w:themeColor="text1"/>
                <w:sz w:val="20"/>
                <w:szCs w:val="20"/>
              </w:rPr>
            </w:pPr>
            <w:r w:rsidRPr="00B24543">
              <w:rPr>
                <w:rFonts w:cstheme="minorHAnsi"/>
                <w:b/>
                <w:bCs/>
                <w:color w:val="000000" w:themeColor="text1"/>
                <w:sz w:val="20"/>
                <w:szCs w:val="20"/>
              </w:rPr>
              <w:t>Particulars of the organisations they are employed by / contracted to / affiliated with:</w:t>
            </w:r>
          </w:p>
        </w:tc>
        <w:tc>
          <w:tcPr>
            <w:tcW w:w="5625" w:type="dxa"/>
            <w:tcBorders>
              <w:top w:val="single" w:sz="4" w:space="0" w:color="auto"/>
              <w:left w:val="single" w:sz="4" w:space="0" w:color="auto"/>
              <w:bottom w:val="single" w:sz="4" w:space="0" w:color="auto"/>
              <w:right w:val="single" w:sz="4" w:space="0" w:color="auto"/>
            </w:tcBorders>
          </w:tcPr>
          <w:p w14:paraId="4A37063B" w14:textId="77777777" w:rsidR="00A0444A" w:rsidRPr="00B24543" w:rsidRDefault="00A0444A" w:rsidP="00A0444A">
            <w:pPr>
              <w:contextualSpacing/>
              <w:jc w:val="center"/>
              <w:rPr>
                <w:rFonts w:cstheme="minorHAnsi"/>
                <w:color w:val="000000" w:themeColor="text1"/>
                <w:sz w:val="20"/>
                <w:szCs w:val="20"/>
              </w:rPr>
            </w:pPr>
          </w:p>
        </w:tc>
      </w:tr>
      <w:tr w:rsidR="00A06E58" w:rsidRPr="00B24543" w14:paraId="4891F747" w14:textId="77777777" w:rsidTr="009E0F66">
        <w:tc>
          <w:tcPr>
            <w:tcW w:w="4111" w:type="dxa"/>
            <w:tcBorders>
              <w:top w:val="single" w:sz="4" w:space="0" w:color="auto"/>
              <w:left w:val="nil"/>
              <w:bottom w:val="single" w:sz="4" w:space="0" w:color="auto"/>
              <w:right w:val="nil"/>
            </w:tcBorders>
          </w:tcPr>
          <w:p w14:paraId="13E9CD0C" w14:textId="77777777" w:rsidR="00A06E58" w:rsidRPr="00B24543" w:rsidRDefault="00A06E58" w:rsidP="00A0444A">
            <w:pPr>
              <w:contextualSpacing/>
              <w:rPr>
                <w:rFonts w:cstheme="minorHAnsi"/>
                <w:b/>
                <w:bCs/>
                <w:color w:val="000000" w:themeColor="text1"/>
                <w:sz w:val="20"/>
                <w:szCs w:val="20"/>
              </w:rPr>
            </w:pPr>
          </w:p>
        </w:tc>
        <w:tc>
          <w:tcPr>
            <w:tcW w:w="5625" w:type="dxa"/>
            <w:tcBorders>
              <w:top w:val="single" w:sz="4" w:space="0" w:color="auto"/>
              <w:left w:val="nil"/>
              <w:bottom w:val="single" w:sz="4" w:space="0" w:color="auto"/>
              <w:right w:val="nil"/>
            </w:tcBorders>
          </w:tcPr>
          <w:p w14:paraId="0B6BFB3D" w14:textId="77777777" w:rsidR="00A06E58" w:rsidRPr="00B24543" w:rsidRDefault="00A06E58" w:rsidP="00A0444A">
            <w:pPr>
              <w:contextualSpacing/>
              <w:jc w:val="center"/>
              <w:rPr>
                <w:rFonts w:cstheme="minorHAnsi"/>
                <w:color w:val="000000" w:themeColor="text1"/>
                <w:sz w:val="20"/>
                <w:szCs w:val="20"/>
              </w:rPr>
            </w:pPr>
          </w:p>
        </w:tc>
      </w:tr>
      <w:tr w:rsidR="00A0444A" w:rsidRPr="00B24543" w14:paraId="5CBBED21" w14:textId="77777777" w:rsidTr="009E0F6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C8D5" w14:textId="2EAFFB2E" w:rsidR="00DD3586" w:rsidRPr="00B24543" w:rsidRDefault="00A0444A" w:rsidP="00A0444A">
            <w:pPr>
              <w:contextualSpacing/>
              <w:rPr>
                <w:rFonts w:cstheme="minorHAnsi"/>
                <w:b/>
                <w:bCs/>
                <w:color w:val="000000" w:themeColor="text1"/>
                <w:sz w:val="20"/>
                <w:szCs w:val="20"/>
              </w:rPr>
            </w:pPr>
            <w:r w:rsidRPr="00B24543">
              <w:rPr>
                <w:rFonts w:cstheme="minorHAnsi"/>
                <w:b/>
                <w:bCs/>
                <w:color w:val="000000" w:themeColor="text1"/>
                <w:sz w:val="20"/>
                <w:szCs w:val="20"/>
              </w:rPr>
              <w:t>Date on, or time period within which, the Misconduct took place</w:t>
            </w:r>
            <w:r w:rsidR="00AE6FCC" w:rsidRPr="00B24543">
              <w:rPr>
                <w:rFonts w:cstheme="minorHAnsi"/>
                <w:b/>
                <w:bCs/>
                <w:color w:val="000000" w:themeColor="text1"/>
                <w:sz w:val="20"/>
                <w:szCs w:val="20"/>
              </w:rPr>
              <w:t>:</w:t>
            </w:r>
          </w:p>
        </w:tc>
        <w:tc>
          <w:tcPr>
            <w:tcW w:w="5625" w:type="dxa"/>
            <w:tcBorders>
              <w:top w:val="single" w:sz="4" w:space="0" w:color="auto"/>
              <w:left w:val="single" w:sz="4" w:space="0" w:color="auto"/>
              <w:bottom w:val="single" w:sz="4" w:space="0" w:color="auto"/>
              <w:right w:val="single" w:sz="4" w:space="0" w:color="auto"/>
            </w:tcBorders>
          </w:tcPr>
          <w:p w14:paraId="41E080D9" w14:textId="77777777" w:rsidR="00A0444A" w:rsidRPr="00B24543" w:rsidRDefault="00A0444A" w:rsidP="00A0444A">
            <w:pPr>
              <w:contextualSpacing/>
              <w:jc w:val="center"/>
              <w:rPr>
                <w:rFonts w:cstheme="minorHAnsi"/>
                <w:color w:val="000000" w:themeColor="text1"/>
                <w:sz w:val="20"/>
                <w:szCs w:val="20"/>
              </w:rPr>
            </w:pPr>
          </w:p>
        </w:tc>
      </w:tr>
      <w:tr w:rsidR="00A06E58" w:rsidRPr="00B24543" w14:paraId="11B03E0E" w14:textId="77777777" w:rsidTr="009E0F66">
        <w:tc>
          <w:tcPr>
            <w:tcW w:w="4111" w:type="dxa"/>
            <w:tcBorders>
              <w:top w:val="single" w:sz="4" w:space="0" w:color="auto"/>
              <w:left w:val="nil"/>
              <w:bottom w:val="single" w:sz="4" w:space="0" w:color="auto"/>
              <w:right w:val="nil"/>
            </w:tcBorders>
          </w:tcPr>
          <w:p w14:paraId="5EBDF5D6" w14:textId="77777777" w:rsidR="00A06E58" w:rsidRPr="00B24543" w:rsidRDefault="00A06E58" w:rsidP="00A0444A">
            <w:pPr>
              <w:contextualSpacing/>
              <w:rPr>
                <w:rFonts w:cstheme="minorHAnsi"/>
                <w:b/>
                <w:bCs/>
                <w:color w:val="000000" w:themeColor="text1"/>
                <w:sz w:val="20"/>
                <w:szCs w:val="20"/>
              </w:rPr>
            </w:pPr>
          </w:p>
        </w:tc>
        <w:tc>
          <w:tcPr>
            <w:tcW w:w="5625" w:type="dxa"/>
            <w:tcBorders>
              <w:top w:val="single" w:sz="4" w:space="0" w:color="auto"/>
              <w:left w:val="nil"/>
              <w:bottom w:val="single" w:sz="4" w:space="0" w:color="auto"/>
              <w:right w:val="nil"/>
            </w:tcBorders>
          </w:tcPr>
          <w:p w14:paraId="388CEEC1" w14:textId="77777777" w:rsidR="00A06E58" w:rsidRPr="00B24543" w:rsidRDefault="00A06E58" w:rsidP="00A0444A">
            <w:pPr>
              <w:contextualSpacing/>
              <w:jc w:val="center"/>
              <w:rPr>
                <w:rFonts w:cstheme="minorHAnsi"/>
                <w:color w:val="000000" w:themeColor="text1"/>
                <w:sz w:val="20"/>
                <w:szCs w:val="20"/>
              </w:rPr>
            </w:pPr>
          </w:p>
        </w:tc>
      </w:tr>
      <w:tr w:rsidR="00A0444A" w:rsidRPr="00B24543" w14:paraId="001B6C19" w14:textId="77777777" w:rsidTr="009E0F6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50533" w14:textId="4AD4DFC7" w:rsidR="00DD3586" w:rsidRPr="00B24543" w:rsidRDefault="00A0444A" w:rsidP="00A0444A">
            <w:pPr>
              <w:contextualSpacing/>
              <w:rPr>
                <w:rFonts w:cstheme="minorHAnsi"/>
                <w:b/>
                <w:bCs/>
                <w:color w:val="000000" w:themeColor="text1"/>
                <w:sz w:val="20"/>
                <w:szCs w:val="20"/>
              </w:rPr>
            </w:pPr>
            <w:r w:rsidRPr="00B24543">
              <w:rPr>
                <w:rFonts w:cstheme="minorHAnsi"/>
                <w:b/>
                <w:bCs/>
                <w:color w:val="000000" w:themeColor="text1"/>
                <w:sz w:val="20"/>
                <w:szCs w:val="20"/>
              </w:rPr>
              <w:t xml:space="preserve">Location where the Misconduct took place </w:t>
            </w:r>
            <w:r w:rsidRPr="00B24543">
              <w:rPr>
                <w:rFonts w:cstheme="minorHAnsi"/>
                <w:b/>
                <w:bCs/>
                <w:color w:val="000000" w:themeColor="text1"/>
                <w:sz w:val="16"/>
                <w:szCs w:val="16"/>
              </w:rPr>
              <w:t>(includes publications or online activity)</w:t>
            </w:r>
            <w:r w:rsidR="00650959" w:rsidRPr="00B24543">
              <w:rPr>
                <w:rFonts w:cstheme="minorHAnsi"/>
                <w:b/>
                <w:bCs/>
                <w:color w:val="000000" w:themeColor="text1"/>
                <w:sz w:val="20"/>
                <w:szCs w:val="20"/>
              </w:rPr>
              <w:t>:</w:t>
            </w:r>
          </w:p>
        </w:tc>
        <w:tc>
          <w:tcPr>
            <w:tcW w:w="5625" w:type="dxa"/>
            <w:tcBorders>
              <w:top w:val="single" w:sz="4" w:space="0" w:color="auto"/>
              <w:left w:val="single" w:sz="4" w:space="0" w:color="auto"/>
              <w:bottom w:val="single" w:sz="4" w:space="0" w:color="auto"/>
              <w:right w:val="single" w:sz="4" w:space="0" w:color="auto"/>
            </w:tcBorders>
          </w:tcPr>
          <w:p w14:paraId="7A2532D1" w14:textId="77777777" w:rsidR="00A0444A" w:rsidRPr="00B24543" w:rsidRDefault="00A0444A" w:rsidP="00A0444A">
            <w:pPr>
              <w:contextualSpacing/>
              <w:jc w:val="center"/>
              <w:rPr>
                <w:rFonts w:cstheme="minorHAnsi"/>
                <w:color w:val="000000" w:themeColor="text1"/>
                <w:sz w:val="20"/>
                <w:szCs w:val="20"/>
              </w:rPr>
            </w:pPr>
          </w:p>
        </w:tc>
      </w:tr>
      <w:tr w:rsidR="00A0444A" w:rsidRPr="00B24543" w14:paraId="1B586FF5" w14:textId="77777777" w:rsidTr="009E0F66">
        <w:tc>
          <w:tcPr>
            <w:tcW w:w="4111" w:type="dxa"/>
            <w:tcBorders>
              <w:top w:val="single" w:sz="4" w:space="0" w:color="auto"/>
              <w:left w:val="nil"/>
              <w:bottom w:val="single" w:sz="4" w:space="0" w:color="auto"/>
              <w:right w:val="nil"/>
            </w:tcBorders>
          </w:tcPr>
          <w:p w14:paraId="575EDD21" w14:textId="77777777" w:rsidR="00A0444A" w:rsidRPr="00B24543" w:rsidRDefault="00A0444A" w:rsidP="00A0444A">
            <w:pPr>
              <w:contextualSpacing/>
              <w:rPr>
                <w:rFonts w:cstheme="minorHAnsi"/>
                <w:color w:val="000000" w:themeColor="text1"/>
                <w:sz w:val="20"/>
                <w:szCs w:val="20"/>
              </w:rPr>
            </w:pPr>
          </w:p>
        </w:tc>
        <w:tc>
          <w:tcPr>
            <w:tcW w:w="5625" w:type="dxa"/>
            <w:tcBorders>
              <w:top w:val="single" w:sz="4" w:space="0" w:color="auto"/>
              <w:left w:val="nil"/>
              <w:bottom w:val="single" w:sz="4" w:space="0" w:color="auto"/>
              <w:right w:val="nil"/>
            </w:tcBorders>
          </w:tcPr>
          <w:p w14:paraId="6D561B0B" w14:textId="77777777" w:rsidR="00A0444A" w:rsidRPr="00B24543" w:rsidRDefault="00A0444A" w:rsidP="00A0444A">
            <w:pPr>
              <w:contextualSpacing/>
              <w:jc w:val="center"/>
              <w:rPr>
                <w:rFonts w:cstheme="minorHAnsi"/>
                <w:color w:val="000000" w:themeColor="text1"/>
                <w:sz w:val="20"/>
                <w:szCs w:val="20"/>
              </w:rPr>
            </w:pPr>
          </w:p>
        </w:tc>
      </w:tr>
      <w:tr w:rsidR="00A0444A" w:rsidRPr="00B24543" w14:paraId="262F8928" w14:textId="77777777" w:rsidTr="009E0F66">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FC2FE" w14:textId="317BC581" w:rsidR="00A0444A" w:rsidRPr="00B24543" w:rsidRDefault="00A0444A" w:rsidP="00A0444A">
            <w:pPr>
              <w:contextualSpacing/>
              <w:rPr>
                <w:rFonts w:cstheme="minorHAnsi"/>
                <w:b/>
                <w:bCs/>
                <w:color w:val="000000" w:themeColor="text1"/>
                <w:sz w:val="20"/>
                <w:szCs w:val="20"/>
              </w:rPr>
            </w:pPr>
            <w:r w:rsidRPr="00B24543">
              <w:rPr>
                <w:rFonts w:cstheme="minorHAnsi"/>
                <w:b/>
                <w:bCs/>
                <w:color w:val="000000" w:themeColor="text1"/>
                <w:sz w:val="20"/>
                <w:szCs w:val="20"/>
              </w:rPr>
              <w:t>Describe the Misconduct that took place</w:t>
            </w:r>
            <w:r w:rsidR="00AE6FCC" w:rsidRPr="00B24543">
              <w:rPr>
                <w:rFonts w:cstheme="minorHAnsi"/>
                <w:b/>
                <w:bCs/>
                <w:color w:val="000000" w:themeColor="text1"/>
                <w:sz w:val="20"/>
                <w:szCs w:val="20"/>
              </w:rPr>
              <w:t>:</w:t>
            </w:r>
            <w:r w:rsidRPr="00B24543">
              <w:rPr>
                <w:rFonts w:cstheme="minorHAnsi"/>
                <w:b/>
                <w:bCs/>
                <w:color w:val="000000" w:themeColor="text1"/>
                <w:sz w:val="20"/>
                <w:szCs w:val="20"/>
              </w:rPr>
              <w:t xml:space="preserve"> </w:t>
            </w:r>
          </w:p>
          <w:p w14:paraId="7F637940" w14:textId="62B3FFF7" w:rsidR="00A0444A" w:rsidRPr="00B24543" w:rsidRDefault="00A0444A" w:rsidP="00A0444A">
            <w:pPr>
              <w:contextualSpacing/>
              <w:rPr>
                <w:rFonts w:cstheme="minorHAnsi"/>
                <w:b/>
                <w:bCs/>
                <w:i/>
                <w:iCs/>
                <w:color w:val="000000" w:themeColor="text1"/>
                <w:sz w:val="16"/>
                <w:szCs w:val="16"/>
              </w:rPr>
            </w:pPr>
            <w:r w:rsidRPr="00B24543">
              <w:rPr>
                <w:rFonts w:cstheme="minorHAnsi"/>
                <w:b/>
                <w:bCs/>
                <w:i/>
                <w:iCs/>
                <w:color w:val="000000" w:themeColor="text1"/>
                <w:sz w:val="16"/>
                <w:szCs w:val="16"/>
              </w:rPr>
              <w:t xml:space="preserve">(Provide as much detail as possible </w:t>
            </w:r>
            <w:r w:rsidR="00BE24A7" w:rsidRPr="00B24543">
              <w:rPr>
                <w:rFonts w:cstheme="minorHAnsi"/>
                <w:b/>
                <w:bCs/>
                <w:i/>
                <w:iCs/>
                <w:color w:val="000000" w:themeColor="text1"/>
                <w:sz w:val="16"/>
                <w:szCs w:val="16"/>
              </w:rPr>
              <w:t xml:space="preserve">(names, dates, circumstances) </w:t>
            </w:r>
            <w:r w:rsidRPr="00B24543">
              <w:rPr>
                <w:rFonts w:cstheme="minorHAnsi"/>
                <w:b/>
                <w:bCs/>
                <w:i/>
                <w:iCs/>
                <w:color w:val="000000" w:themeColor="text1"/>
                <w:sz w:val="16"/>
                <w:szCs w:val="16"/>
              </w:rPr>
              <w:t>and attach any documents in support of the allegations. Use additional pages if necessary)</w:t>
            </w:r>
          </w:p>
        </w:tc>
      </w:tr>
      <w:tr w:rsidR="00A0444A" w:rsidRPr="00B24543" w14:paraId="4B9A3AD6" w14:textId="77777777" w:rsidTr="009E0F66">
        <w:tc>
          <w:tcPr>
            <w:tcW w:w="9736" w:type="dxa"/>
            <w:gridSpan w:val="2"/>
            <w:tcBorders>
              <w:top w:val="single" w:sz="4" w:space="0" w:color="auto"/>
              <w:left w:val="single" w:sz="4" w:space="0" w:color="auto"/>
              <w:bottom w:val="single" w:sz="4" w:space="0" w:color="auto"/>
              <w:right w:val="single" w:sz="4" w:space="0" w:color="auto"/>
            </w:tcBorders>
          </w:tcPr>
          <w:p w14:paraId="45CCF5E9" w14:textId="77777777" w:rsidR="00A0444A" w:rsidRPr="00B24543" w:rsidRDefault="00A0444A" w:rsidP="00A0444A">
            <w:pPr>
              <w:contextualSpacing/>
              <w:jc w:val="center"/>
              <w:rPr>
                <w:rFonts w:cstheme="minorHAnsi"/>
                <w:color w:val="000000" w:themeColor="text1"/>
                <w:sz w:val="20"/>
                <w:szCs w:val="20"/>
              </w:rPr>
            </w:pPr>
          </w:p>
          <w:p w14:paraId="29CAD9E6" w14:textId="77777777" w:rsidR="0089236E" w:rsidRPr="00B24543" w:rsidRDefault="0089236E" w:rsidP="00A0444A">
            <w:pPr>
              <w:contextualSpacing/>
              <w:jc w:val="center"/>
              <w:rPr>
                <w:rFonts w:cstheme="minorHAnsi"/>
                <w:color w:val="000000" w:themeColor="text1"/>
                <w:sz w:val="20"/>
                <w:szCs w:val="20"/>
              </w:rPr>
            </w:pPr>
          </w:p>
          <w:p w14:paraId="7AFCA029" w14:textId="77777777" w:rsidR="0089236E" w:rsidRPr="00B24543" w:rsidRDefault="0089236E" w:rsidP="00A0444A">
            <w:pPr>
              <w:contextualSpacing/>
              <w:jc w:val="center"/>
              <w:rPr>
                <w:rFonts w:cstheme="minorHAnsi"/>
                <w:color w:val="000000" w:themeColor="text1"/>
                <w:sz w:val="20"/>
                <w:szCs w:val="20"/>
              </w:rPr>
            </w:pPr>
          </w:p>
          <w:p w14:paraId="3BEB372C" w14:textId="77777777" w:rsidR="0089236E" w:rsidRPr="00B24543" w:rsidRDefault="0089236E" w:rsidP="00A0444A">
            <w:pPr>
              <w:contextualSpacing/>
              <w:jc w:val="center"/>
              <w:rPr>
                <w:rFonts w:cstheme="minorHAnsi"/>
                <w:color w:val="000000" w:themeColor="text1"/>
                <w:sz w:val="20"/>
                <w:szCs w:val="20"/>
              </w:rPr>
            </w:pPr>
          </w:p>
          <w:p w14:paraId="0D0CF1B4" w14:textId="77777777" w:rsidR="0089236E" w:rsidRPr="00B24543" w:rsidRDefault="0089236E" w:rsidP="00A0444A">
            <w:pPr>
              <w:contextualSpacing/>
              <w:jc w:val="center"/>
              <w:rPr>
                <w:rFonts w:cstheme="minorHAnsi"/>
                <w:color w:val="000000" w:themeColor="text1"/>
                <w:sz w:val="20"/>
                <w:szCs w:val="20"/>
              </w:rPr>
            </w:pPr>
          </w:p>
          <w:p w14:paraId="7866A91E" w14:textId="77777777" w:rsidR="0089236E" w:rsidRPr="00B24543" w:rsidRDefault="0089236E" w:rsidP="00A0444A">
            <w:pPr>
              <w:contextualSpacing/>
              <w:jc w:val="center"/>
              <w:rPr>
                <w:rFonts w:cstheme="minorHAnsi"/>
                <w:color w:val="000000" w:themeColor="text1"/>
                <w:sz w:val="20"/>
                <w:szCs w:val="20"/>
              </w:rPr>
            </w:pPr>
          </w:p>
          <w:p w14:paraId="74942088" w14:textId="77777777" w:rsidR="0089236E" w:rsidRPr="00B24543" w:rsidRDefault="0089236E" w:rsidP="00A0444A">
            <w:pPr>
              <w:contextualSpacing/>
              <w:jc w:val="center"/>
              <w:rPr>
                <w:rFonts w:cstheme="minorHAnsi"/>
                <w:color w:val="000000" w:themeColor="text1"/>
                <w:sz w:val="20"/>
                <w:szCs w:val="20"/>
              </w:rPr>
            </w:pPr>
          </w:p>
          <w:p w14:paraId="2B58D4DF" w14:textId="77777777" w:rsidR="0089236E" w:rsidRPr="00B24543" w:rsidRDefault="0089236E" w:rsidP="00A0444A">
            <w:pPr>
              <w:contextualSpacing/>
              <w:jc w:val="center"/>
              <w:rPr>
                <w:rFonts w:cstheme="minorHAnsi"/>
                <w:color w:val="000000" w:themeColor="text1"/>
                <w:sz w:val="20"/>
                <w:szCs w:val="20"/>
              </w:rPr>
            </w:pPr>
          </w:p>
          <w:p w14:paraId="1EE14CB4" w14:textId="77777777" w:rsidR="0089236E" w:rsidRPr="00B24543" w:rsidRDefault="0089236E" w:rsidP="00A0444A">
            <w:pPr>
              <w:contextualSpacing/>
              <w:jc w:val="center"/>
              <w:rPr>
                <w:rFonts w:cstheme="minorHAnsi"/>
                <w:color w:val="000000" w:themeColor="text1"/>
                <w:sz w:val="20"/>
                <w:szCs w:val="20"/>
              </w:rPr>
            </w:pPr>
          </w:p>
          <w:p w14:paraId="248D7968" w14:textId="77777777" w:rsidR="0089236E" w:rsidRPr="00B24543" w:rsidRDefault="0089236E" w:rsidP="00A0444A">
            <w:pPr>
              <w:contextualSpacing/>
              <w:jc w:val="center"/>
              <w:rPr>
                <w:rFonts w:cstheme="minorHAnsi"/>
                <w:color w:val="000000" w:themeColor="text1"/>
                <w:sz w:val="20"/>
                <w:szCs w:val="20"/>
              </w:rPr>
            </w:pPr>
          </w:p>
          <w:p w14:paraId="18D1FFA5" w14:textId="77777777" w:rsidR="0089236E" w:rsidRPr="00B24543" w:rsidRDefault="0089236E" w:rsidP="00A0444A">
            <w:pPr>
              <w:contextualSpacing/>
              <w:jc w:val="center"/>
              <w:rPr>
                <w:rFonts w:cstheme="minorHAnsi"/>
                <w:color w:val="000000" w:themeColor="text1"/>
                <w:sz w:val="20"/>
                <w:szCs w:val="20"/>
              </w:rPr>
            </w:pPr>
          </w:p>
          <w:p w14:paraId="4DDC60F9" w14:textId="77777777" w:rsidR="0089236E" w:rsidRPr="00B24543" w:rsidRDefault="0089236E" w:rsidP="00A0444A">
            <w:pPr>
              <w:contextualSpacing/>
              <w:jc w:val="center"/>
              <w:rPr>
                <w:rFonts w:cstheme="minorHAnsi"/>
                <w:color w:val="000000" w:themeColor="text1"/>
                <w:sz w:val="20"/>
                <w:szCs w:val="20"/>
              </w:rPr>
            </w:pPr>
          </w:p>
          <w:p w14:paraId="63AE54B1" w14:textId="77777777" w:rsidR="0089236E" w:rsidRPr="00B24543" w:rsidRDefault="0089236E" w:rsidP="00A0444A">
            <w:pPr>
              <w:contextualSpacing/>
              <w:jc w:val="center"/>
              <w:rPr>
                <w:rFonts w:cstheme="minorHAnsi"/>
                <w:color w:val="000000" w:themeColor="text1"/>
                <w:sz w:val="20"/>
                <w:szCs w:val="20"/>
              </w:rPr>
            </w:pPr>
          </w:p>
          <w:p w14:paraId="79581323" w14:textId="77777777" w:rsidR="0089236E" w:rsidRPr="00B24543" w:rsidRDefault="0089236E" w:rsidP="00A0444A">
            <w:pPr>
              <w:contextualSpacing/>
              <w:jc w:val="center"/>
              <w:rPr>
                <w:rFonts w:cstheme="minorHAnsi"/>
                <w:color w:val="000000" w:themeColor="text1"/>
                <w:sz w:val="20"/>
                <w:szCs w:val="20"/>
              </w:rPr>
            </w:pPr>
          </w:p>
          <w:p w14:paraId="1E078792" w14:textId="77777777" w:rsidR="0089236E" w:rsidRPr="00B24543" w:rsidRDefault="0089236E" w:rsidP="00A0444A">
            <w:pPr>
              <w:contextualSpacing/>
              <w:jc w:val="center"/>
              <w:rPr>
                <w:rFonts w:cstheme="minorHAnsi"/>
                <w:color w:val="000000" w:themeColor="text1"/>
                <w:sz w:val="20"/>
                <w:szCs w:val="20"/>
              </w:rPr>
            </w:pPr>
          </w:p>
          <w:p w14:paraId="763365FD" w14:textId="77777777" w:rsidR="0089236E" w:rsidRPr="00B24543" w:rsidRDefault="0089236E" w:rsidP="00A0444A">
            <w:pPr>
              <w:contextualSpacing/>
              <w:jc w:val="center"/>
              <w:rPr>
                <w:rFonts w:cstheme="minorHAnsi"/>
                <w:color w:val="000000" w:themeColor="text1"/>
                <w:sz w:val="20"/>
                <w:szCs w:val="20"/>
              </w:rPr>
            </w:pPr>
          </w:p>
          <w:p w14:paraId="274E4CAA" w14:textId="77777777" w:rsidR="0089236E" w:rsidRPr="00B24543" w:rsidRDefault="0089236E" w:rsidP="00A0444A">
            <w:pPr>
              <w:contextualSpacing/>
              <w:jc w:val="center"/>
              <w:rPr>
                <w:rFonts w:cstheme="minorHAnsi"/>
                <w:color w:val="000000" w:themeColor="text1"/>
                <w:sz w:val="20"/>
                <w:szCs w:val="20"/>
              </w:rPr>
            </w:pPr>
          </w:p>
          <w:p w14:paraId="047C4ED7" w14:textId="77777777" w:rsidR="0089236E" w:rsidRPr="00B24543" w:rsidRDefault="0089236E" w:rsidP="00A0444A">
            <w:pPr>
              <w:contextualSpacing/>
              <w:jc w:val="center"/>
              <w:rPr>
                <w:rFonts w:cstheme="minorHAnsi"/>
                <w:color w:val="000000" w:themeColor="text1"/>
                <w:sz w:val="20"/>
                <w:szCs w:val="20"/>
              </w:rPr>
            </w:pPr>
          </w:p>
          <w:p w14:paraId="065024A3" w14:textId="01DFDF0B" w:rsidR="0089236E" w:rsidRPr="00B24543" w:rsidRDefault="0089236E" w:rsidP="00A0444A">
            <w:pPr>
              <w:contextualSpacing/>
              <w:jc w:val="center"/>
              <w:rPr>
                <w:rFonts w:cstheme="minorHAnsi"/>
                <w:color w:val="000000" w:themeColor="text1"/>
                <w:sz w:val="20"/>
                <w:szCs w:val="20"/>
              </w:rPr>
            </w:pPr>
          </w:p>
        </w:tc>
      </w:tr>
      <w:tr w:rsidR="009E0F66" w:rsidRPr="00B24543" w14:paraId="7B4D406D" w14:textId="77777777" w:rsidTr="009E0F66">
        <w:tc>
          <w:tcPr>
            <w:tcW w:w="4111" w:type="dxa"/>
            <w:tcBorders>
              <w:top w:val="single" w:sz="4" w:space="0" w:color="auto"/>
              <w:left w:val="nil"/>
              <w:bottom w:val="single" w:sz="4" w:space="0" w:color="auto"/>
              <w:right w:val="nil"/>
            </w:tcBorders>
          </w:tcPr>
          <w:p w14:paraId="5937D035" w14:textId="77777777" w:rsidR="009E0F66" w:rsidRPr="00B24543" w:rsidRDefault="009E0F66" w:rsidP="00AE6FCC">
            <w:pPr>
              <w:contextualSpacing/>
              <w:rPr>
                <w:rFonts w:cstheme="minorHAnsi"/>
                <w:b/>
                <w:bCs/>
                <w:color w:val="000000" w:themeColor="text1"/>
                <w:sz w:val="20"/>
                <w:szCs w:val="20"/>
              </w:rPr>
            </w:pPr>
          </w:p>
        </w:tc>
        <w:tc>
          <w:tcPr>
            <w:tcW w:w="5625" w:type="dxa"/>
            <w:tcBorders>
              <w:top w:val="single" w:sz="4" w:space="0" w:color="auto"/>
              <w:left w:val="nil"/>
              <w:bottom w:val="single" w:sz="4" w:space="0" w:color="auto"/>
              <w:right w:val="nil"/>
            </w:tcBorders>
          </w:tcPr>
          <w:p w14:paraId="4D3B698E" w14:textId="77777777" w:rsidR="009E0F66" w:rsidRPr="00B24543" w:rsidRDefault="009E0F66" w:rsidP="00A0444A">
            <w:pPr>
              <w:contextualSpacing/>
              <w:jc w:val="center"/>
              <w:rPr>
                <w:rFonts w:cstheme="minorHAnsi"/>
                <w:color w:val="000000" w:themeColor="text1"/>
                <w:sz w:val="20"/>
                <w:szCs w:val="20"/>
              </w:rPr>
            </w:pPr>
          </w:p>
        </w:tc>
      </w:tr>
      <w:tr w:rsidR="00AE6FCC" w:rsidRPr="00B24543" w14:paraId="11AF3BC3" w14:textId="77777777" w:rsidTr="009E0F66">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EA863" w14:textId="024DDB77" w:rsidR="0089236E" w:rsidRPr="00B24543" w:rsidRDefault="00AE6FCC" w:rsidP="00AE6FCC">
            <w:pPr>
              <w:contextualSpacing/>
              <w:rPr>
                <w:rFonts w:cstheme="minorHAnsi"/>
                <w:b/>
                <w:bCs/>
                <w:color w:val="000000" w:themeColor="text1"/>
                <w:sz w:val="20"/>
                <w:szCs w:val="20"/>
              </w:rPr>
            </w:pPr>
            <w:r w:rsidRPr="00B24543">
              <w:rPr>
                <w:rFonts w:cstheme="minorHAnsi"/>
                <w:b/>
                <w:bCs/>
                <w:color w:val="000000" w:themeColor="text1"/>
                <w:sz w:val="20"/>
                <w:szCs w:val="20"/>
              </w:rPr>
              <w:t xml:space="preserve">Name and particulars of any witness(es) </w:t>
            </w:r>
            <w:r w:rsidR="00C86C09" w:rsidRPr="00B24543">
              <w:rPr>
                <w:rFonts w:cstheme="minorHAnsi"/>
                <w:b/>
                <w:bCs/>
                <w:color w:val="000000" w:themeColor="text1"/>
                <w:sz w:val="20"/>
                <w:szCs w:val="20"/>
              </w:rPr>
              <w:t>who may substantiate or verify the allegations of Misconduct:</w:t>
            </w:r>
          </w:p>
        </w:tc>
        <w:tc>
          <w:tcPr>
            <w:tcW w:w="5625" w:type="dxa"/>
            <w:tcBorders>
              <w:top w:val="single" w:sz="4" w:space="0" w:color="auto"/>
              <w:left w:val="single" w:sz="4" w:space="0" w:color="auto"/>
              <w:bottom w:val="single" w:sz="4" w:space="0" w:color="auto"/>
              <w:right w:val="single" w:sz="4" w:space="0" w:color="auto"/>
            </w:tcBorders>
          </w:tcPr>
          <w:p w14:paraId="226B83E2" w14:textId="36106C11" w:rsidR="00AE6FCC" w:rsidRPr="00B24543" w:rsidRDefault="00AE6FCC" w:rsidP="00A0444A">
            <w:pPr>
              <w:contextualSpacing/>
              <w:jc w:val="center"/>
              <w:rPr>
                <w:rFonts w:cstheme="minorHAnsi"/>
                <w:color w:val="000000" w:themeColor="text1"/>
                <w:sz w:val="20"/>
                <w:szCs w:val="20"/>
              </w:rPr>
            </w:pPr>
          </w:p>
        </w:tc>
      </w:tr>
      <w:tr w:rsidR="00F6710D" w:rsidRPr="00B24543" w14:paraId="50096E1A" w14:textId="77777777" w:rsidTr="004868FB">
        <w:tc>
          <w:tcPr>
            <w:tcW w:w="4111" w:type="dxa"/>
            <w:tcBorders>
              <w:top w:val="single" w:sz="4" w:space="0" w:color="auto"/>
              <w:left w:val="nil"/>
              <w:bottom w:val="single" w:sz="4" w:space="0" w:color="auto"/>
              <w:right w:val="nil"/>
            </w:tcBorders>
          </w:tcPr>
          <w:p w14:paraId="30837EEC" w14:textId="77777777" w:rsidR="00F6710D" w:rsidRPr="00B24543" w:rsidRDefault="00F6710D" w:rsidP="00AE6FCC">
            <w:pPr>
              <w:contextualSpacing/>
              <w:rPr>
                <w:rFonts w:cstheme="minorHAnsi"/>
                <w:color w:val="000000" w:themeColor="text1"/>
                <w:sz w:val="20"/>
                <w:szCs w:val="20"/>
              </w:rPr>
            </w:pPr>
          </w:p>
        </w:tc>
        <w:tc>
          <w:tcPr>
            <w:tcW w:w="5625" w:type="dxa"/>
            <w:tcBorders>
              <w:top w:val="single" w:sz="4" w:space="0" w:color="auto"/>
              <w:left w:val="nil"/>
              <w:bottom w:val="single" w:sz="4" w:space="0" w:color="auto"/>
              <w:right w:val="nil"/>
            </w:tcBorders>
          </w:tcPr>
          <w:p w14:paraId="3FA8F69B" w14:textId="77777777" w:rsidR="00F6710D" w:rsidRPr="00B24543" w:rsidRDefault="00F6710D" w:rsidP="00A0444A">
            <w:pPr>
              <w:contextualSpacing/>
              <w:jc w:val="center"/>
              <w:rPr>
                <w:rFonts w:cstheme="minorHAnsi"/>
                <w:color w:val="000000" w:themeColor="text1"/>
                <w:sz w:val="20"/>
                <w:szCs w:val="20"/>
              </w:rPr>
            </w:pPr>
          </w:p>
        </w:tc>
      </w:tr>
      <w:tr w:rsidR="009E0F66" w:rsidRPr="00B24543" w14:paraId="42EA5C80" w14:textId="77777777" w:rsidTr="004868FB">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2C98F" w14:textId="77777777" w:rsidR="004868FB" w:rsidRPr="00B24543" w:rsidRDefault="009E0F66" w:rsidP="00AE6FCC">
            <w:pPr>
              <w:contextualSpacing/>
              <w:rPr>
                <w:rFonts w:cstheme="minorHAnsi"/>
                <w:b/>
                <w:bCs/>
                <w:color w:val="000000" w:themeColor="text1"/>
                <w:sz w:val="20"/>
                <w:szCs w:val="20"/>
              </w:rPr>
            </w:pPr>
            <w:r w:rsidRPr="00B24543">
              <w:rPr>
                <w:rFonts w:cstheme="minorHAnsi"/>
                <w:b/>
                <w:bCs/>
                <w:color w:val="000000" w:themeColor="text1"/>
                <w:sz w:val="20"/>
                <w:szCs w:val="20"/>
              </w:rPr>
              <w:t>Is the Misconduct described above already being dealt with (or concluded) in any civil-, or criminal- or employer-based proceedings against the Member</w:t>
            </w:r>
            <w:r w:rsidR="004868FB" w:rsidRPr="00B24543">
              <w:rPr>
                <w:rFonts w:cstheme="minorHAnsi"/>
                <w:b/>
                <w:bCs/>
                <w:color w:val="000000" w:themeColor="text1"/>
                <w:sz w:val="20"/>
                <w:szCs w:val="20"/>
              </w:rPr>
              <w:t>?</w:t>
            </w:r>
          </w:p>
          <w:p w14:paraId="6CE5B1FE" w14:textId="3149AE01" w:rsidR="009E0F66" w:rsidRPr="00B24543" w:rsidRDefault="009E0F66" w:rsidP="004868FB">
            <w:pPr>
              <w:contextualSpacing/>
              <w:rPr>
                <w:rFonts w:cstheme="minorHAnsi"/>
                <w:b/>
                <w:bCs/>
                <w:color w:val="000000" w:themeColor="text1"/>
                <w:sz w:val="16"/>
                <w:szCs w:val="16"/>
              </w:rPr>
            </w:pPr>
            <w:r w:rsidRPr="00B24543">
              <w:rPr>
                <w:rFonts w:cstheme="minorHAnsi"/>
                <w:b/>
                <w:bCs/>
                <w:color w:val="000000" w:themeColor="text1"/>
                <w:sz w:val="16"/>
                <w:szCs w:val="16"/>
              </w:rPr>
              <w:t xml:space="preserve">(if yes, please provided details of such proceedings – </w:t>
            </w:r>
            <w:proofErr w:type="spellStart"/>
            <w:r w:rsidRPr="00B24543">
              <w:rPr>
                <w:rFonts w:cstheme="minorHAnsi"/>
                <w:b/>
                <w:bCs/>
                <w:color w:val="000000" w:themeColor="text1"/>
                <w:sz w:val="16"/>
                <w:szCs w:val="16"/>
              </w:rPr>
              <w:t>e.g</w:t>
            </w:r>
            <w:proofErr w:type="spellEnd"/>
            <w:r w:rsidRPr="00B24543">
              <w:rPr>
                <w:rFonts w:cstheme="minorHAnsi"/>
                <w:b/>
                <w:bCs/>
                <w:color w:val="000000" w:themeColor="text1"/>
                <w:sz w:val="16"/>
                <w:szCs w:val="16"/>
              </w:rPr>
              <w:t xml:space="preserve"> institution or court, case number, outcome, etc.)</w:t>
            </w:r>
          </w:p>
        </w:tc>
      </w:tr>
      <w:tr w:rsidR="004238AA" w:rsidRPr="00B24543" w14:paraId="5396B8C2" w14:textId="77777777" w:rsidTr="004868FB">
        <w:tc>
          <w:tcPr>
            <w:tcW w:w="9736" w:type="dxa"/>
            <w:gridSpan w:val="2"/>
            <w:tcBorders>
              <w:top w:val="single" w:sz="4" w:space="0" w:color="auto"/>
              <w:left w:val="single" w:sz="4" w:space="0" w:color="auto"/>
              <w:bottom w:val="single" w:sz="4" w:space="0" w:color="auto"/>
              <w:right w:val="single" w:sz="4" w:space="0" w:color="auto"/>
            </w:tcBorders>
          </w:tcPr>
          <w:p w14:paraId="5C450BD4" w14:textId="77777777" w:rsidR="004238AA" w:rsidRPr="00B24543" w:rsidRDefault="004238AA" w:rsidP="00F6710D">
            <w:pPr>
              <w:contextualSpacing/>
              <w:jc w:val="center"/>
              <w:rPr>
                <w:rFonts w:cstheme="minorHAnsi"/>
                <w:color w:val="000000" w:themeColor="text1"/>
                <w:sz w:val="20"/>
                <w:szCs w:val="20"/>
              </w:rPr>
            </w:pPr>
          </w:p>
          <w:p w14:paraId="3BD51917" w14:textId="77777777" w:rsidR="004868FB" w:rsidRPr="00B24543" w:rsidRDefault="004868FB" w:rsidP="00F6710D">
            <w:pPr>
              <w:contextualSpacing/>
              <w:jc w:val="center"/>
              <w:rPr>
                <w:rFonts w:cstheme="minorHAnsi"/>
                <w:color w:val="000000" w:themeColor="text1"/>
                <w:sz w:val="20"/>
                <w:szCs w:val="20"/>
              </w:rPr>
            </w:pPr>
          </w:p>
          <w:p w14:paraId="5AE2ADFD" w14:textId="77777777" w:rsidR="004868FB" w:rsidRPr="00B24543" w:rsidRDefault="004868FB" w:rsidP="004868FB">
            <w:pPr>
              <w:contextualSpacing/>
              <w:rPr>
                <w:rFonts w:cstheme="minorHAnsi"/>
                <w:color w:val="000000" w:themeColor="text1"/>
                <w:sz w:val="20"/>
                <w:szCs w:val="20"/>
              </w:rPr>
            </w:pPr>
          </w:p>
          <w:p w14:paraId="67556F2B" w14:textId="2815797E" w:rsidR="004868FB" w:rsidRPr="00B24543" w:rsidRDefault="004868FB" w:rsidP="00F6710D">
            <w:pPr>
              <w:contextualSpacing/>
              <w:jc w:val="center"/>
              <w:rPr>
                <w:rFonts w:cstheme="minorHAnsi"/>
                <w:color w:val="000000" w:themeColor="text1"/>
                <w:sz w:val="20"/>
                <w:szCs w:val="20"/>
              </w:rPr>
            </w:pPr>
          </w:p>
        </w:tc>
      </w:tr>
      <w:tr w:rsidR="004868FB" w:rsidRPr="00B24543" w14:paraId="7CA79CA0" w14:textId="77777777" w:rsidTr="004868FB">
        <w:tc>
          <w:tcPr>
            <w:tcW w:w="4111" w:type="dxa"/>
            <w:tcBorders>
              <w:top w:val="nil"/>
              <w:left w:val="nil"/>
              <w:bottom w:val="single" w:sz="4" w:space="0" w:color="auto"/>
              <w:right w:val="nil"/>
            </w:tcBorders>
          </w:tcPr>
          <w:p w14:paraId="6DF4A28B" w14:textId="77777777" w:rsidR="004868FB" w:rsidRDefault="004868FB" w:rsidP="00F6710D">
            <w:pPr>
              <w:contextualSpacing/>
              <w:rPr>
                <w:ins w:id="0" w:author="Danie Swart" w:date="2026-03-13T16:51:00Z" w16du:dateUtc="2026-03-13T14:51:00Z"/>
                <w:rFonts w:cstheme="minorHAnsi"/>
                <w:b/>
                <w:bCs/>
                <w:sz w:val="20"/>
                <w:szCs w:val="20"/>
              </w:rPr>
            </w:pPr>
          </w:p>
          <w:p w14:paraId="534AD21F" w14:textId="77777777" w:rsidR="00E66898" w:rsidRDefault="00E66898" w:rsidP="00F6710D">
            <w:pPr>
              <w:contextualSpacing/>
              <w:rPr>
                <w:ins w:id="1" w:author="Danie Swart" w:date="2026-03-13T16:51:00Z" w16du:dateUtc="2026-03-13T14:51:00Z"/>
                <w:rFonts w:cstheme="minorHAnsi"/>
                <w:b/>
                <w:bCs/>
                <w:sz w:val="20"/>
                <w:szCs w:val="20"/>
              </w:rPr>
            </w:pPr>
          </w:p>
          <w:p w14:paraId="5A67D81B" w14:textId="77777777" w:rsidR="00E66898" w:rsidRDefault="00E66898" w:rsidP="00F6710D">
            <w:pPr>
              <w:contextualSpacing/>
              <w:rPr>
                <w:ins w:id="2" w:author="Danie Swart" w:date="2026-03-13T16:51:00Z" w16du:dateUtc="2026-03-13T14:51:00Z"/>
                <w:rFonts w:cstheme="minorHAnsi"/>
                <w:b/>
                <w:bCs/>
                <w:sz w:val="20"/>
                <w:szCs w:val="20"/>
              </w:rPr>
            </w:pPr>
          </w:p>
          <w:p w14:paraId="44130F44" w14:textId="77777777" w:rsidR="00E66898" w:rsidRDefault="00E66898" w:rsidP="00F6710D">
            <w:pPr>
              <w:contextualSpacing/>
              <w:rPr>
                <w:ins w:id="3" w:author="Danie Swart" w:date="2026-03-13T16:51:00Z" w16du:dateUtc="2026-03-13T14:51:00Z"/>
                <w:rFonts w:cstheme="minorHAnsi"/>
                <w:b/>
                <w:bCs/>
                <w:sz w:val="20"/>
                <w:szCs w:val="20"/>
              </w:rPr>
            </w:pPr>
          </w:p>
          <w:p w14:paraId="308D5F92" w14:textId="77777777" w:rsidR="00E66898" w:rsidRPr="00B24543" w:rsidRDefault="00E66898" w:rsidP="00F6710D">
            <w:pPr>
              <w:contextualSpacing/>
              <w:rPr>
                <w:rFonts w:cstheme="minorHAnsi"/>
                <w:b/>
                <w:bCs/>
                <w:sz w:val="20"/>
                <w:szCs w:val="20"/>
              </w:rPr>
            </w:pPr>
          </w:p>
        </w:tc>
        <w:tc>
          <w:tcPr>
            <w:tcW w:w="5625" w:type="dxa"/>
            <w:tcBorders>
              <w:top w:val="nil"/>
              <w:left w:val="nil"/>
              <w:bottom w:val="single" w:sz="4" w:space="0" w:color="auto"/>
              <w:right w:val="nil"/>
            </w:tcBorders>
          </w:tcPr>
          <w:p w14:paraId="3A9837F6" w14:textId="77777777" w:rsidR="004868FB" w:rsidRPr="00B24543" w:rsidRDefault="004868FB" w:rsidP="00F6710D">
            <w:pPr>
              <w:contextualSpacing/>
              <w:jc w:val="center"/>
              <w:rPr>
                <w:rFonts w:cstheme="minorHAnsi"/>
                <w:color w:val="000000" w:themeColor="text1"/>
                <w:sz w:val="20"/>
                <w:szCs w:val="20"/>
              </w:rPr>
            </w:pPr>
          </w:p>
        </w:tc>
      </w:tr>
      <w:tr w:rsidR="00F6710D" w:rsidRPr="00B24543" w14:paraId="5C306D4F" w14:textId="77777777" w:rsidTr="004868FB">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33B64" w14:textId="26F863E0" w:rsidR="00F6710D" w:rsidRPr="00B24543" w:rsidRDefault="00F6710D" w:rsidP="00F6710D">
            <w:pPr>
              <w:contextualSpacing/>
              <w:rPr>
                <w:rFonts w:cstheme="minorHAnsi"/>
                <w:b/>
                <w:bCs/>
                <w:color w:val="000000" w:themeColor="text1"/>
                <w:sz w:val="20"/>
                <w:szCs w:val="20"/>
              </w:rPr>
            </w:pPr>
            <w:r w:rsidRPr="00B24543">
              <w:rPr>
                <w:rFonts w:cstheme="minorHAnsi"/>
                <w:b/>
                <w:bCs/>
                <w:sz w:val="20"/>
                <w:szCs w:val="20"/>
              </w:rPr>
              <w:lastRenderedPageBreak/>
              <w:t>Complainant’s name and surname:</w:t>
            </w:r>
          </w:p>
        </w:tc>
        <w:tc>
          <w:tcPr>
            <w:tcW w:w="5625" w:type="dxa"/>
            <w:tcBorders>
              <w:top w:val="single" w:sz="4" w:space="0" w:color="auto"/>
              <w:left w:val="single" w:sz="4" w:space="0" w:color="auto"/>
              <w:bottom w:val="single" w:sz="4" w:space="0" w:color="auto"/>
              <w:right w:val="single" w:sz="4" w:space="0" w:color="auto"/>
            </w:tcBorders>
          </w:tcPr>
          <w:p w14:paraId="46CA5BCC" w14:textId="77777777" w:rsidR="00F6710D" w:rsidRPr="00B24543" w:rsidRDefault="00F6710D" w:rsidP="00F6710D">
            <w:pPr>
              <w:contextualSpacing/>
              <w:jc w:val="center"/>
              <w:rPr>
                <w:rFonts w:cstheme="minorHAnsi"/>
                <w:color w:val="000000" w:themeColor="text1"/>
                <w:sz w:val="20"/>
                <w:szCs w:val="20"/>
              </w:rPr>
            </w:pPr>
          </w:p>
        </w:tc>
      </w:tr>
      <w:tr w:rsidR="00A06E58" w:rsidRPr="00B24543" w14:paraId="032E4D2B" w14:textId="77777777" w:rsidTr="004868FB">
        <w:tc>
          <w:tcPr>
            <w:tcW w:w="4111" w:type="dxa"/>
            <w:tcBorders>
              <w:top w:val="single" w:sz="4" w:space="0" w:color="auto"/>
              <w:left w:val="nil"/>
              <w:bottom w:val="single" w:sz="4" w:space="0" w:color="auto"/>
              <w:right w:val="nil"/>
            </w:tcBorders>
          </w:tcPr>
          <w:p w14:paraId="4E3376BD" w14:textId="77777777" w:rsidR="00A06E58" w:rsidRPr="00B24543" w:rsidRDefault="00A06E58" w:rsidP="00BE24A7">
            <w:pPr>
              <w:contextualSpacing/>
              <w:rPr>
                <w:rFonts w:cstheme="minorHAnsi"/>
                <w:b/>
                <w:bCs/>
                <w:sz w:val="20"/>
                <w:szCs w:val="20"/>
              </w:rPr>
            </w:pPr>
          </w:p>
        </w:tc>
        <w:tc>
          <w:tcPr>
            <w:tcW w:w="5625" w:type="dxa"/>
            <w:tcBorders>
              <w:top w:val="single" w:sz="4" w:space="0" w:color="auto"/>
              <w:left w:val="nil"/>
              <w:bottom w:val="single" w:sz="4" w:space="0" w:color="auto"/>
              <w:right w:val="nil"/>
            </w:tcBorders>
          </w:tcPr>
          <w:p w14:paraId="275F0422" w14:textId="77777777" w:rsidR="00A06E58" w:rsidRPr="00B24543" w:rsidRDefault="00A06E58" w:rsidP="00F6710D">
            <w:pPr>
              <w:contextualSpacing/>
              <w:jc w:val="center"/>
              <w:rPr>
                <w:rFonts w:cstheme="minorHAnsi"/>
                <w:color w:val="000000" w:themeColor="text1"/>
                <w:sz w:val="20"/>
                <w:szCs w:val="20"/>
              </w:rPr>
            </w:pPr>
          </w:p>
        </w:tc>
      </w:tr>
      <w:tr w:rsidR="00BE24A7" w:rsidRPr="00B24543" w14:paraId="58E44233" w14:textId="77777777" w:rsidTr="004868FB">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8225A" w14:textId="17661A1B" w:rsidR="004238AA" w:rsidRPr="00B24543" w:rsidRDefault="00BE24A7" w:rsidP="00BE24A7">
            <w:pPr>
              <w:contextualSpacing/>
              <w:rPr>
                <w:rFonts w:cstheme="minorHAnsi"/>
                <w:b/>
                <w:bCs/>
                <w:sz w:val="20"/>
                <w:szCs w:val="20"/>
              </w:rPr>
            </w:pPr>
            <w:r w:rsidRPr="00B24543">
              <w:rPr>
                <w:rFonts w:cstheme="minorHAnsi"/>
                <w:b/>
                <w:bCs/>
                <w:sz w:val="20"/>
                <w:szCs w:val="20"/>
              </w:rPr>
              <w:t>If you are lodging the complaint on behalf of another, please state the name of the person or entity on behalf of whom the complaint is lodged and your relationship to them:</w:t>
            </w:r>
          </w:p>
        </w:tc>
        <w:tc>
          <w:tcPr>
            <w:tcW w:w="5625" w:type="dxa"/>
            <w:tcBorders>
              <w:top w:val="single" w:sz="4" w:space="0" w:color="auto"/>
              <w:left w:val="single" w:sz="4" w:space="0" w:color="auto"/>
              <w:bottom w:val="single" w:sz="4" w:space="0" w:color="auto"/>
              <w:right w:val="single" w:sz="4" w:space="0" w:color="auto"/>
            </w:tcBorders>
          </w:tcPr>
          <w:p w14:paraId="3DAAB4BB" w14:textId="77777777" w:rsidR="00BE24A7" w:rsidRPr="00B24543" w:rsidRDefault="00BE24A7" w:rsidP="00F6710D">
            <w:pPr>
              <w:contextualSpacing/>
              <w:jc w:val="center"/>
              <w:rPr>
                <w:rFonts w:cstheme="minorHAnsi"/>
                <w:color w:val="000000" w:themeColor="text1"/>
                <w:sz w:val="20"/>
                <w:szCs w:val="20"/>
              </w:rPr>
            </w:pPr>
          </w:p>
        </w:tc>
      </w:tr>
      <w:tr w:rsidR="00A06E58" w:rsidRPr="00B24543" w14:paraId="0C92D4A9" w14:textId="77777777" w:rsidTr="004868FB">
        <w:tc>
          <w:tcPr>
            <w:tcW w:w="4111" w:type="dxa"/>
            <w:tcBorders>
              <w:top w:val="single" w:sz="4" w:space="0" w:color="auto"/>
              <w:left w:val="nil"/>
              <w:bottom w:val="single" w:sz="4" w:space="0" w:color="auto"/>
              <w:right w:val="nil"/>
            </w:tcBorders>
          </w:tcPr>
          <w:p w14:paraId="1F16D3B4" w14:textId="77777777" w:rsidR="00A06E58" w:rsidRPr="00B24543" w:rsidRDefault="00A06E58" w:rsidP="00F6710D">
            <w:pPr>
              <w:contextualSpacing/>
              <w:rPr>
                <w:rFonts w:cstheme="minorHAnsi"/>
                <w:b/>
                <w:bCs/>
                <w:sz w:val="20"/>
                <w:szCs w:val="20"/>
              </w:rPr>
            </w:pPr>
          </w:p>
        </w:tc>
        <w:tc>
          <w:tcPr>
            <w:tcW w:w="5625" w:type="dxa"/>
            <w:tcBorders>
              <w:top w:val="single" w:sz="4" w:space="0" w:color="auto"/>
              <w:left w:val="nil"/>
              <w:bottom w:val="single" w:sz="4" w:space="0" w:color="auto"/>
              <w:right w:val="nil"/>
            </w:tcBorders>
          </w:tcPr>
          <w:p w14:paraId="49C458E3" w14:textId="77777777" w:rsidR="00A06E58" w:rsidRPr="00B24543" w:rsidRDefault="00A06E58" w:rsidP="00F6710D">
            <w:pPr>
              <w:contextualSpacing/>
              <w:jc w:val="center"/>
              <w:rPr>
                <w:rFonts w:cstheme="minorHAnsi"/>
                <w:color w:val="000000" w:themeColor="text1"/>
                <w:sz w:val="20"/>
                <w:szCs w:val="20"/>
              </w:rPr>
            </w:pPr>
          </w:p>
        </w:tc>
      </w:tr>
      <w:tr w:rsidR="00F6710D" w:rsidRPr="00B24543" w14:paraId="1BFEAB00" w14:textId="77777777" w:rsidTr="004868FB">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571" w14:textId="371F59B9" w:rsidR="004238AA" w:rsidRPr="00B24543" w:rsidRDefault="00F6710D" w:rsidP="00F6710D">
            <w:pPr>
              <w:contextualSpacing/>
              <w:rPr>
                <w:rFonts w:cstheme="minorHAnsi"/>
                <w:b/>
                <w:bCs/>
                <w:sz w:val="20"/>
                <w:szCs w:val="20"/>
              </w:rPr>
            </w:pPr>
            <w:r w:rsidRPr="00B24543">
              <w:rPr>
                <w:rFonts w:cstheme="minorHAnsi"/>
                <w:b/>
                <w:bCs/>
                <w:sz w:val="20"/>
                <w:szCs w:val="20"/>
              </w:rPr>
              <w:t>Complainant’s contact number(s):</w:t>
            </w:r>
          </w:p>
        </w:tc>
        <w:tc>
          <w:tcPr>
            <w:tcW w:w="5625" w:type="dxa"/>
            <w:tcBorders>
              <w:top w:val="single" w:sz="4" w:space="0" w:color="auto"/>
              <w:left w:val="single" w:sz="4" w:space="0" w:color="auto"/>
              <w:bottom w:val="single" w:sz="4" w:space="0" w:color="auto"/>
              <w:right w:val="single" w:sz="4" w:space="0" w:color="auto"/>
            </w:tcBorders>
          </w:tcPr>
          <w:p w14:paraId="4EE756ED" w14:textId="77777777" w:rsidR="00F6710D" w:rsidRPr="00B24543" w:rsidRDefault="00F6710D" w:rsidP="00F6710D">
            <w:pPr>
              <w:contextualSpacing/>
              <w:jc w:val="center"/>
              <w:rPr>
                <w:rFonts w:cstheme="minorHAnsi"/>
                <w:color w:val="000000" w:themeColor="text1"/>
                <w:sz w:val="20"/>
                <w:szCs w:val="20"/>
              </w:rPr>
            </w:pPr>
          </w:p>
        </w:tc>
      </w:tr>
      <w:tr w:rsidR="00A06E58" w:rsidRPr="00B24543" w14:paraId="2DAA2413" w14:textId="77777777" w:rsidTr="004868FB">
        <w:tc>
          <w:tcPr>
            <w:tcW w:w="4111" w:type="dxa"/>
            <w:tcBorders>
              <w:top w:val="single" w:sz="4" w:space="0" w:color="auto"/>
              <w:left w:val="nil"/>
              <w:bottom w:val="single" w:sz="4" w:space="0" w:color="auto"/>
              <w:right w:val="nil"/>
            </w:tcBorders>
          </w:tcPr>
          <w:p w14:paraId="22303806" w14:textId="77777777" w:rsidR="00A06E58" w:rsidRPr="00B24543" w:rsidRDefault="00A06E58" w:rsidP="00F6710D">
            <w:pPr>
              <w:contextualSpacing/>
              <w:rPr>
                <w:rFonts w:cstheme="minorHAnsi"/>
                <w:b/>
                <w:bCs/>
                <w:sz w:val="20"/>
                <w:szCs w:val="20"/>
              </w:rPr>
            </w:pPr>
          </w:p>
        </w:tc>
        <w:tc>
          <w:tcPr>
            <w:tcW w:w="5625" w:type="dxa"/>
            <w:tcBorders>
              <w:top w:val="single" w:sz="4" w:space="0" w:color="auto"/>
              <w:left w:val="nil"/>
              <w:bottom w:val="single" w:sz="4" w:space="0" w:color="auto"/>
              <w:right w:val="nil"/>
            </w:tcBorders>
          </w:tcPr>
          <w:p w14:paraId="2EE1F614" w14:textId="77777777" w:rsidR="00A06E58" w:rsidRPr="00B24543" w:rsidRDefault="00A06E58" w:rsidP="00F6710D">
            <w:pPr>
              <w:contextualSpacing/>
              <w:jc w:val="center"/>
              <w:rPr>
                <w:rFonts w:cstheme="minorHAnsi"/>
                <w:color w:val="000000" w:themeColor="text1"/>
                <w:sz w:val="20"/>
                <w:szCs w:val="20"/>
              </w:rPr>
            </w:pPr>
          </w:p>
        </w:tc>
      </w:tr>
      <w:tr w:rsidR="00F6710D" w:rsidRPr="00B24543" w14:paraId="29B4C00C" w14:textId="77777777" w:rsidTr="004868FB">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2DDDE" w14:textId="0F7588E6" w:rsidR="004238AA" w:rsidRPr="00B24543" w:rsidRDefault="00F6710D" w:rsidP="00F6710D">
            <w:pPr>
              <w:contextualSpacing/>
              <w:rPr>
                <w:rFonts w:cstheme="minorHAnsi"/>
                <w:b/>
                <w:bCs/>
                <w:sz w:val="20"/>
                <w:szCs w:val="20"/>
              </w:rPr>
            </w:pPr>
            <w:r w:rsidRPr="00B24543">
              <w:rPr>
                <w:rFonts w:cstheme="minorHAnsi"/>
                <w:b/>
                <w:bCs/>
                <w:sz w:val="20"/>
                <w:szCs w:val="20"/>
              </w:rPr>
              <w:t>Complainant’s email address:</w:t>
            </w:r>
          </w:p>
        </w:tc>
        <w:tc>
          <w:tcPr>
            <w:tcW w:w="5625" w:type="dxa"/>
            <w:tcBorders>
              <w:top w:val="single" w:sz="4" w:space="0" w:color="auto"/>
              <w:left w:val="single" w:sz="4" w:space="0" w:color="auto"/>
              <w:bottom w:val="single" w:sz="4" w:space="0" w:color="auto"/>
              <w:right w:val="single" w:sz="4" w:space="0" w:color="auto"/>
            </w:tcBorders>
          </w:tcPr>
          <w:p w14:paraId="67365055" w14:textId="77777777" w:rsidR="00F6710D" w:rsidRPr="00B24543" w:rsidRDefault="00F6710D" w:rsidP="00F6710D">
            <w:pPr>
              <w:contextualSpacing/>
              <w:jc w:val="center"/>
              <w:rPr>
                <w:rFonts w:cstheme="minorHAnsi"/>
                <w:color w:val="000000" w:themeColor="text1"/>
                <w:sz w:val="20"/>
                <w:szCs w:val="20"/>
              </w:rPr>
            </w:pPr>
          </w:p>
        </w:tc>
      </w:tr>
      <w:tr w:rsidR="00A06E58" w:rsidRPr="00B24543" w14:paraId="3392C820" w14:textId="77777777" w:rsidTr="004868FB">
        <w:tc>
          <w:tcPr>
            <w:tcW w:w="4111" w:type="dxa"/>
            <w:tcBorders>
              <w:top w:val="single" w:sz="4" w:space="0" w:color="auto"/>
              <w:left w:val="nil"/>
              <w:bottom w:val="single" w:sz="4" w:space="0" w:color="auto"/>
              <w:right w:val="nil"/>
            </w:tcBorders>
          </w:tcPr>
          <w:p w14:paraId="47502304" w14:textId="77777777" w:rsidR="00A06E58" w:rsidRPr="00B24543" w:rsidRDefault="00A06E58" w:rsidP="00F6710D">
            <w:pPr>
              <w:contextualSpacing/>
              <w:rPr>
                <w:rFonts w:cstheme="minorHAnsi"/>
                <w:b/>
                <w:bCs/>
                <w:sz w:val="20"/>
                <w:szCs w:val="20"/>
              </w:rPr>
            </w:pPr>
          </w:p>
        </w:tc>
        <w:tc>
          <w:tcPr>
            <w:tcW w:w="5625" w:type="dxa"/>
            <w:tcBorders>
              <w:top w:val="single" w:sz="4" w:space="0" w:color="auto"/>
              <w:left w:val="nil"/>
              <w:bottom w:val="single" w:sz="4" w:space="0" w:color="auto"/>
              <w:right w:val="nil"/>
            </w:tcBorders>
          </w:tcPr>
          <w:p w14:paraId="685C2F63" w14:textId="77777777" w:rsidR="00A06E58" w:rsidRPr="00B24543" w:rsidRDefault="00A06E58" w:rsidP="00F6710D">
            <w:pPr>
              <w:contextualSpacing/>
              <w:jc w:val="center"/>
              <w:rPr>
                <w:rFonts w:cstheme="minorHAnsi"/>
                <w:color w:val="000000" w:themeColor="text1"/>
                <w:sz w:val="20"/>
                <w:szCs w:val="20"/>
              </w:rPr>
            </w:pPr>
          </w:p>
        </w:tc>
      </w:tr>
      <w:tr w:rsidR="00976B95" w:rsidRPr="00B24543" w14:paraId="16F745A1" w14:textId="77777777" w:rsidTr="004868FB">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C51AD" w14:textId="77777777" w:rsidR="004868FB" w:rsidRPr="00B24543" w:rsidRDefault="00976B95" w:rsidP="00F6710D">
            <w:pPr>
              <w:contextualSpacing/>
              <w:rPr>
                <w:rFonts w:cstheme="minorHAnsi"/>
                <w:b/>
                <w:bCs/>
                <w:sz w:val="20"/>
                <w:szCs w:val="20"/>
              </w:rPr>
            </w:pPr>
            <w:r w:rsidRPr="00B24543">
              <w:rPr>
                <w:rFonts w:cstheme="minorHAnsi"/>
                <w:b/>
                <w:bCs/>
                <w:sz w:val="20"/>
                <w:szCs w:val="20"/>
              </w:rPr>
              <w:t xml:space="preserve">Complaint’s relationship with the </w:t>
            </w:r>
            <w:r w:rsidR="003B3BEB" w:rsidRPr="00B24543">
              <w:rPr>
                <w:rFonts w:cstheme="minorHAnsi"/>
                <w:b/>
                <w:bCs/>
                <w:sz w:val="20"/>
                <w:szCs w:val="20"/>
              </w:rPr>
              <w:t>Institute</w:t>
            </w:r>
            <w:r w:rsidR="004868FB" w:rsidRPr="00B24543">
              <w:rPr>
                <w:rFonts w:cstheme="minorHAnsi"/>
                <w:b/>
                <w:bCs/>
                <w:sz w:val="20"/>
                <w:szCs w:val="20"/>
              </w:rPr>
              <w:t>:</w:t>
            </w:r>
            <w:r w:rsidR="003B3BEB" w:rsidRPr="00B24543">
              <w:rPr>
                <w:rFonts w:cstheme="minorHAnsi"/>
                <w:b/>
                <w:bCs/>
                <w:sz w:val="20"/>
                <w:szCs w:val="20"/>
              </w:rPr>
              <w:t xml:space="preserve"> </w:t>
            </w:r>
          </w:p>
          <w:p w14:paraId="002C0860" w14:textId="58F736F3" w:rsidR="004238AA" w:rsidRPr="00B24543" w:rsidRDefault="003B3BEB" w:rsidP="00F6710D">
            <w:pPr>
              <w:contextualSpacing/>
              <w:rPr>
                <w:rFonts w:cstheme="minorHAnsi"/>
                <w:b/>
                <w:bCs/>
                <w:sz w:val="16"/>
                <w:szCs w:val="16"/>
              </w:rPr>
            </w:pPr>
            <w:r w:rsidRPr="00B24543">
              <w:rPr>
                <w:rFonts w:cstheme="minorHAnsi"/>
                <w:b/>
                <w:bCs/>
                <w:sz w:val="16"/>
                <w:szCs w:val="16"/>
              </w:rPr>
              <w:t xml:space="preserve">(e.g. </w:t>
            </w:r>
            <w:r w:rsidR="00691B80">
              <w:rPr>
                <w:rFonts w:cstheme="minorHAnsi"/>
                <w:b/>
                <w:bCs/>
                <w:sz w:val="16"/>
                <w:szCs w:val="16"/>
              </w:rPr>
              <w:t>M</w:t>
            </w:r>
            <w:r w:rsidR="00691B80" w:rsidRPr="00B24543">
              <w:rPr>
                <w:rFonts w:cstheme="minorHAnsi"/>
                <w:b/>
                <w:bCs/>
                <w:sz w:val="16"/>
                <w:szCs w:val="16"/>
              </w:rPr>
              <w:t>ember</w:t>
            </w:r>
            <w:r w:rsidRPr="00B24543">
              <w:rPr>
                <w:rFonts w:cstheme="minorHAnsi"/>
                <w:b/>
                <w:bCs/>
                <w:sz w:val="16"/>
                <w:szCs w:val="16"/>
              </w:rPr>
              <w:t>, contractor, employee, director)</w:t>
            </w:r>
          </w:p>
        </w:tc>
        <w:tc>
          <w:tcPr>
            <w:tcW w:w="5625" w:type="dxa"/>
            <w:tcBorders>
              <w:top w:val="single" w:sz="4" w:space="0" w:color="auto"/>
              <w:left w:val="single" w:sz="4" w:space="0" w:color="auto"/>
              <w:bottom w:val="single" w:sz="4" w:space="0" w:color="auto"/>
              <w:right w:val="single" w:sz="4" w:space="0" w:color="auto"/>
            </w:tcBorders>
          </w:tcPr>
          <w:p w14:paraId="344A06E5" w14:textId="77777777" w:rsidR="00976B95" w:rsidRPr="00B24543" w:rsidRDefault="00976B95" w:rsidP="00F6710D">
            <w:pPr>
              <w:contextualSpacing/>
              <w:jc w:val="center"/>
              <w:rPr>
                <w:rFonts w:cstheme="minorHAnsi"/>
                <w:color w:val="000000" w:themeColor="text1"/>
                <w:sz w:val="20"/>
                <w:szCs w:val="20"/>
              </w:rPr>
            </w:pPr>
          </w:p>
        </w:tc>
      </w:tr>
      <w:tr w:rsidR="00F6710D" w:rsidRPr="00B24543" w14:paraId="030B11E3" w14:textId="77777777" w:rsidTr="004868FB">
        <w:tc>
          <w:tcPr>
            <w:tcW w:w="9736" w:type="dxa"/>
            <w:gridSpan w:val="2"/>
            <w:tcBorders>
              <w:top w:val="single" w:sz="4" w:space="0" w:color="auto"/>
              <w:left w:val="nil"/>
              <w:bottom w:val="nil"/>
              <w:right w:val="nil"/>
            </w:tcBorders>
          </w:tcPr>
          <w:p w14:paraId="303F2F6C" w14:textId="77777777" w:rsidR="00F6710D" w:rsidRPr="00B24543" w:rsidRDefault="00F6710D" w:rsidP="00F6710D">
            <w:pPr>
              <w:contextualSpacing/>
              <w:jc w:val="center"/>
              <w:rPr>
                <w:rFonts w:cstheme="minorHAnsi"/>
                <w:color w:val="000000" w:themeColor="text1"/>
                <w:sz w:val="20"/>
                <w:szCs w:val="20"/>
              </w:rPr>
            </w:pPr>
          </w:p>
        </w:tc>
      </w:tr>
      <w:tr w:rsidR="00F6710D" w:rsidRPr="00B24543" w14:paraId="0B0014DA" w14:textId="77777777" w:rsidTr="00056DF7">
        <w:tc>
          <w:tcPr>
            <w:tcW w:w="9736" w:type="dxa"/>
            <w:gridSpan w:val="2"/>
            <w:tcBorders>
              <w:top w:val="nil"/>
              <w:left w:val="nil"/>
              <w:bottom w:val="nil"/>
              <w:right w:val="nil"/>
            </w:tcBorders>
          </w:tcPr>
          <w:p w14:paraId="37F056AE" w14:textId="77777777" w:rsidR="00F6710D" w:rsidRPr="00B24543" w:rsidRDefault="005625DA" w:rsidP="00F6710D">
            <w:pPr>
              <w:contextualSpacing/>
              <w:rPr>
                <w:rFonts w:cstheme="minorHAnsi"/>
                <w:b/>
                <w:bCs/>
                <w:i/>
                <w:iCs/>
                <w:color w:val="000000" w:themeColor="text1"/>
                <w:sz w:val="20"/>
                <w:szCs w:val="20"/>
              </w:rPr>
            </w:pPr>
            <w:r w:rsidRPr="00B24543">
              <w:rPr>
                <w:rFonts w:cstheme="minorHAnsi"/>
                <w:b/>
                <w:bCs/>
                <w:i/>
                <w:iCs/>
                <w:color w:val="000000" w:themeColor="text1"/>
                <w:sz w:val="20"/>
                <w:szCs w:val="20"/>
              </w:rPr>
              <w:t xml:space="preserve">I </w:t>
            </w:r>
            <w:r w:rsidR="00F6710D" w:rsidRPr="00B24543">
              <w:rPr>
                <w:rFonts w:cstheme="minorHAnsi"/>
                <w:b/>
                <w:bCs/>
                <w:i/>
                <w:iCs/>
                <w:color w:val="000000" w:themeColor="text1"/>
                <w:sz w:val="20"/>
                <w:szCs w:val="20"/>
              </w:rPr>
              <w:t xml:space="preserve">confirm that the information provided </w:t>
            </w:r>
            <w:r w:rsidR="00EE5456" w:rsidRPr="00B24543">
              <w:rPr>
                <w:rFonts w:cstheme="minorHAnsi"/>
                <w:b/>
                <w:bCs/>
                <w:i/>
                <w:iCs/>
                <w:color w:val="000000" w:themeColor="text1"/>
                <w:sz w:val="20"/>
                <w:szCs w:val="20"/>
              </w:rPr>
              <w:t>in this form</w:t>
            </w:r>
            <w:r w:rsidR="00BE24A7" w:rsidRPr="00B24543">
              <w:rPr>
                <w:rFonts w:cstheme="minorHAnsi"/>
                <w:b/>
                <w:bCs/>
                <w:i/>
                <w:iCs/>
                <w:color w:val="000000" w:themeColor="text1"/>
                <w:sz w:val="20"/>
                <w:szCs w:val="20"/>
              </w:rPr>
              <w:t xml:space="preserve">, and any annexures thereto, </w:t>
            </w:r>
            <w:r w:rsidR="00CD6657" w:rsidRPr="00B24543">
              <w:rPr>
                <w:rFonts w:cstheme="minorHAnsi"/>
                <w:b/>
                <w:bCs/>
                <w:i/>
                <w:iCs/>
                <w:color w:val="000000" w:themeColor="text1"/>
                <w:sz w:val="20"/>
                <w:szCs w:val="20"/>
              </w:rPr>
              <w:t xml:space="preserve">is to the best </w:t>
            </w:r>
            <w:r w:rsidR="00EE5456" w:rsidRPr="00B24543">
              <w:rPr>
                <w:rFonts w:cstheme="minorHAnsi"/>
                <w:b/>
                <w:bCs/>
                <w:i/>
                <w:iCs/>
                <w:color w:val="000000" w:themeColor="text1"/>
                <w:sz w:val="20"/>
                <w:szCs w:val="20"/>
              </w:rPr>
              <w:t>my</w:t>
            </w:r>
            <w:r w:rsidR="00CD6657" w:rsidRPr="00B24543">
              <w:rPr>
                <w:rFonts w:cstheme="minorHAnsi"/>
                <w:b/>
                <w:bCs/>
                <w:i/>
                <w:iCs/>
                <w:color w:val="000000" w:themeColor="text1"/>
                <w:sz w:val="20"/>
                <w:szCs w:val="20"/>
              </w:rPr>
              <w:t xml:space="preserve"> knowledge and belief</w:t>
            </w:r>
            <w:r w:rsidR="00463ADA" w:rsidRPr="00B24543">
              <w:rPr>
                <w:rFonts w:cstheme="minorHAnsi"/>
                <w:b/>
                <w:bCs/>
                <w:i/>
                <w:iCs/>
                <w:color w:val="000000" w:themeColor="text1"/>
                <w:sz w:val="20"/>
                <w:szCs w:val="20"/>
              </w:rPr>
              <w:t>,</w:t>
            </w:r>
            <w:r w:rsidR="00CD6657" w:rsidRPr="00B24543">
              <w:rPr>
                <w:rFonts w:cstheme="minorHAnsi"/>
                <w:b/>
                <w:bCs/>
                <w:i/>
                <w:iCs/>
                <w:color w:val="000000" w:themeColor="text1"/>
                <w:sz w:val="20"/>
                <w:szCs w:val="20"/>
              </w:rPr>
              <w:t xml:space="preserve"> </w:t>
            </w:r>
            <w:r w:rsidR="00463ADA" w:rsidRPr="00B24543">
              <w:rPr>
                <w:rFonts w:cstheme="minorHAnsi"/>
                <w:b/>
                <w:bCs/>
                <w:i/>
                <w:iCs/>
                <w:color w:val="000000" w:themeColor="text1"/>
                <w:sz w:val="20"/>
                <w:szCs w:val="20"/>
              </w:rPr>
              <w:t>true and accurate:</w:t>
            </w:r>
          </w:p>
          <w:p w14:paraId="1DC433B3" w14:textId="08CCE816" w:rsidR="00EE5456" w:rsidRPr="00B24543" w:rsidRDefault="00EE5456" w:rsidP="00F6710D">
            <w:pPr>
              <w:contextualSpacing/>
              <w:rPr>
                <w:rFonts w:cstheme="minorHAnsi"/>
                <w:b/>
                <w:bCs/>
                <w:i/>
                <w:iCs/>
                <w:color w:val="000000" w:themeColor="text1"/>
                <w:sz w:val="20"/>
                <w:szCs w:val="20"/>
              </w:rPr>
            </w:pPr>
          </w:p>
        </w:tc>
      </w:tr>
      <w:tr w:rsidR="00F6710D" w:rsidRPr="00B24543" w14:paraId="3C26CE43" w14:textId="77777777" w:rsidTr="00056DF7">
        <w:trPr>
          <w:trHeight w:val="621"/>
        </w:trPr>
        <w:tc>
          <w:tcPr>
            <w:tcW w:w="4111" w:type="dxa"/>
            <w:tcBorders>
              <w:top w:val="nil"/>
              <w:left w:val="nil"/>
              <w:bottom w:val="nil"/>
              <w:right w:val="nil"/>
            </w:tcBorders>
          </w:tcPr>
          <w:p w14:paraId="32464FF2" w14:textId="77777777" w:rsidR="00F6710D" w:rsidRPr="00B24543" w:rsidRDefault="00F6710D" w:rsidP="00F6710D">
            <w:pPr>
              <w:contextualSpacing/>
              <w:rPr>
                <w:rFonts w:cstheme="minorHAnsi"/>
                <w:sz w:val="20"/>
                <w:szCs w:val="20"/>
              </w:rPr>
            </w:pPr>
          </w:p>
          <w:p w14:paraId="0843FAFF" w14:textId="32B058AA" w:rsidR="00A06E58" w:rsidRPr="00B24543" w:rsidRDefault="00A06E58" w:rsidP="00F6710D">
            <w:pPr>
              <w:contextualSpacing/>
              <w:rPr>
                <w:rFonts w:cstheme="minorHAnsi"/>
                <w:sz w:val="20"/>
                <w:szCs w:val="20"/>
              </w:rPr>
            </w:pPr>
          </w:p>
        </w:tc>
        <w:tc>
          <w:tcPr>
            <w:tcW w:w="5625" w:type="dxa"/>
            <w:tcBorders>
              <w:top w:val="nil"/>
              <w:left w:val="nil"/>
              <w:bottom w:val="nil"/>
              <w:right w:val="nil"/>
            </w:tcBorders>
          </w:tcPr>
          <w:p w14:paraId="3300AE2D" w14:textId="77777777" w:rsidR="00F6710D" w:rsidRPr="00B24543" w:rsidRDefault="00F6710D" w:rsidP="00F6710D">
            <w:pPr>
              <w:contextualSpacing/>
              <w:jc w:val="center"/>
              <w:rPr>
                <w:rFonts w:cstheme="minorHAnsi"/>
                <w:color w:val="000000" w:themeColor="text1"/>
                <w:sz w:val="20"/>
                <w:szCs w:val="20"/>
              </w:rPr>
            </w:pPr>
          </w:p>
        </w:tc>
      </w:tr>
      <w:tr w:rsidR="00463ADA" w:rsidRPr="00B24543" w14:paraId="73D2F81A" w14:textId="77777777" w:rsidTr="00056DF7">
        <w:tc>
          <w:tcPr>
            <w:tcW w:w="4111" w:type="dxa"/>
            <w:tcBorders>
              <w:top w:val="nil"/>
              <w:left w:val="nil"/>
              <w:bottom w:val="nil"/>
              <w:right w:val="nil"/>
            </w:tcBorders>
          </w:tcPr>
          <w:p w14:paraId="554D1C54" w14:textId="51E0E52B" w:rsidR="00463ADA" w:rsidRPr="00B24543" w:rsidRDefault="00EE5456" w:rsidP="00BE24A7">
            <w:pPr>
              <w:contextualSpacing/>
              <w:rPr>
                <w:rFonts w:cstheme="minorHAnsi"/>
                <w:b/>
                <w:bCs/>
                <w:sz w:val="20"/>
                <w:szCs w:val="20"/>
              </w:rPr>
            </w:pPr>
            <w:r w:rsidRPr="00B24543">
              <w:rPr>
                <w:rFonts w:cstheme="minorHAnsi"/>
                <w:b/>
                <w:bCs/>
                <w:sz w:val="20"/>
                <w:szCs w:val="20"/>
              </w:rPr>
              <w:t>………………………………………….</w:t>
            </w:r>
          </w:p>
          <w:p w14:paraId="48A72D5C" w14:textId="1FB0D573" w:rsidR="00463ADA" w:rsidRPr="00B24543" w:rsidRDefault="00EE5456" w:rsidP="00BE24A7">
            <w:pPr>
              <w:contextualSpacing/>
              <w:rPr>
                <w:rFonts w:cstheme="minorHAnsi"/>
                <w:b/>
                <w:bCs/>
                <w:sz w:val="20"/>
                <w:szCs w:val="20"/>
              </w:rPr>
            </w:pPr>
            <w:r w:rsidRPr="00B24543">
              <w:rPr>
                <w:rFonts w:cstheme="minorHAnsi"/>
                <w:b/>
                <w:bCs/>
                <w:sz w:val="20"/>
                <w:szCs w:val="20"/>
              </w:rPr>
              <w:t>COMPLAINANT’S SIGNATURE</w:t>
            </w:r>
          </w:p>
        </w:tc>
        <w:tc>
          <w:tcPr>
            <w:tcW w:w="5625" w:type="dxa"/>
            <w:tcBorders>
              <w:top w:val="nil"/>
              <w:left w:val="nil"/>
              <w:bottom w:val="nil"/>
              <w:right w:val="nil"/>
            </w:tcBorders>
          </w:tcPr>
          <w:p w14:paraId="3277CC00" w14:textId="72DE0F05" w:rsidR="00BE24A7" w:rsidRPr="00B24543" w:rsidRDefault="00EE5456" w:rsidP="00BE24A7">
            <w:pPr>
              <w:contextualSpacing/>
              <w:rPr>
                <w:rFonts w:cstheme="minorHAnsi"/>
                <w:b/>
                <w:bCs/>
                <w:sz w:val="20"/>
                <w:szCs w:val="20"/>
              </w:rPr>
            </w:pPr>
            <w:r w:rsidRPr="00B24543">
              <w:rPr>
                <w:rFonts w:cstheme="minorHAnsi"/>
                <w:b/>
                <w:bCs/>
                <w:sz w:val="20"/>
                <w:szCs w:val="20"/>
              </w:rPr>
              <w:t>………………………………………….</w:t>
            </w:r>
          </w:p>
          <w:p w14:paraId="5084057A" w14:textId="48FC7AF7" w:rsidR="00463ADA" w:rsidRPr="00B24543" w:rsidRDefault="00EE5456" w:rsidP="00BE24A7">
            <w:pPr>
              <w:contextualSpacing/>
              <w:rPr>
                <w:rFonts w:cstheme="minorHAnsi"/>
                <w:b/>
                <w:bCs/>
                <w:color w:val="000000" w:themeColor="text1"/>
                <w:sz w:val="20"/>
                <w:szCs w:val="20"/>
              </w:rPr>
            </w:pPr>
            <w:r w:rsidRPr="00B24543">
              <w:rPr>
                <w:rFonts w:cstheme="minorHAnsi"/>
                <w:b/>
                <w:bCs/>
                <w:sz w:val="20"/>
                <w:szCs w:val="20"/>
              </w:rPr>
              <w:t>DATE</w:t>
            </w:r>
          </w:p>
        </w:tc>
      </w:tr>
      <w:tr w:rsidR="00AE6FCC" w:rsidRPr="00B24543" w14:paraId="1688A87A" w14:textId="77777777" w:rsidTr="00056DF7">
        <w:tc>
          <w:tcPr>
            <w:tcW w:w="9736" w:type="dxa"/>
            <w:gridSpan w:val="2"/>
            <w:tcBorders>
              <w:top w:val="nil"/>
              <w:left w:val="nil"/>
              <w:bottom w:val="nil"/>
              <w:right w:val="nil"/>
            </w:tcBorders>
          </w:tcPr>
          <w:p w14:paraId="6F15130C" w14:textId="2710F76D" w:rsidR="001825E8" w:rsidRPr="00B24543" w:rsidRDefault="001825E8" w:rsidP="001825E8">
            <w:pPr>
              <w:contextualSpacing/>
              <w:rPr>
                <w:rFonts w:cstheme="minorHAnsi"/>
                <w:color w:val="000000" w:themeColor="text1"/>
                <w:sz w:val="20"/>
                <w:szCs w:val="20"/>
              </w:rPr>
            </w:pPr>
          </w:p>
        </w:tc>
      </w:tr>
      <w:tr w:rsidR="00A0444A" w:rsidRPr="00B24543" w14:paraId="3498DA66" w14:textId="77777777" w:rsidTr="00056DF7">
        <w:tc>
          <w:tcPr>
            <w:tcW w:w="9736" w:type="dxa"/>
            <w:gridSpan w:val="2"/>
            <w:tcBorders>
              <w:top w:val="nil"/>
              <w:left w:val="nil"/>
              <w:bottom w:val="nil"/>
              <w:right w:val="nil"/>
            </w:tcBorders>
          </w:tcPr>
          <w:p w14:paraId="510C9B60" w14:textId="77777777" w:rsidR="00056DF7" w:rsidRPr="00B24543" w:rsidRDefault="00056DF7" w:rsidP="00B07D80">
            <w:pPr>
              <w:contextualSpacing/>
              <w:rPr>
                <w:rFonts w:cstheme="minorHAnsi"/>
                <w:b/>
                <w:bCs/>
                <w:color w:val="000000" w:themeColor="text1"/>
                <w:sz w:val="20"/>
                <w:szCs w:val="20"/>
              </w:rPr>
            </w:pPr>
          </w:p>
          <w:p w14:paraId="13937907" w14:textId="6C9CA902" w:rsidR="00B07D80" w:rsidRPr="00B24543" w:rsidRDefault="00B07D80" w:rsidP="00056DF7">
            <w:pPr>
              <w:pBdr>
                <w:top w:val="single" w:sz="4" w:space="1" w:color="auto"/>
                <w:bottom w:val="single" w:sz="4" w:space="1" w:color="auto"/>
                <w:right w:val="single" w:sz="4" w:space="4" w:color="auto"/>
              </w:pBdr>
              <w:contextualSpacing/>
              <w:rPr>
                <w:rFonts w:cstheme="minorHAnsi"/>
                <w:color w:val="000000" w:themeColor="text1"/>
                <w:sz w:val="20"/>
                <w:szCs w:val="20"/>
              </w:rPr>
            </w:pPr>
            <w:r w:rsidRPr="00B24543">
              <w:rPr>
                <w:rFonts w:cstheme="minorHAnsi"/>
                <w:b/>
                <w:bCs/>
                <w:color w:val="000000" w:themeColor="text1"/>
                <w:sz w:val="20"/>
                <w:szCs w:val="20"/>
              </w:rPr>
              <w:t>SUBMIT THIS FORM TO:</w:t>
            </w:r>
            <w:r w:rsidRPr="00B24543">
              <w:rPr>
                <w:rFonts w:cstheme="minorHAnsi"/>
                <w:color w:val="000000" w:themeColor="text1"/>
                <w:sz w:val="20"/>
                <w:szCs w:val="20"/>
              </w:rPr>
              <w:t xml:space="preserve"> </w:t>
            </w:r>
          </w:p>
          <w:p w14:paraId="32465147" w14:textId="77777777" w:rsidR="00056DF7" w:rsidRPr="00B24543" w:rsidRDefault="00056DF7" w:rsidP="00056DF7">
            <w:pPr>
              <w:pBdr>
                <w:top w:val="single" w:sz="4" w:space="1" w:color="auto"/>
                <w:bottom w:val="single" w:sz="4" w:space="1" w:color="auto"/>
                <w:right w:val="single" w:sz="4" w:space="4" w:color="auto"/>
              </w:pBdr>
              <w:contextualSpacing/>
              <w:rPr>
                <w:rFonts w:cstheme="minorHAnsi"/>
                <w:color w:val="000000" w:themeColor="text1"/>
                <w:sz w:val="20"/>
                <w:szCs w:val="20"/>
              </w:rPr>
            </w:pPr>
          </w:p>
          <w:p w14:paraId="463F5A20" w14:textId="2E8ED50C" w:rsidR="00B07D80" w:rsidRPr="00B24543" w:rsidRDefault="00B07D80" w:rsidP="00056DF7">
            <w:pPr>
              <w:pBdr>
                <w:top w:val="single" w:sz="4" w:space="1" w:color="auto"/>
                <w:bottom w:val="single" w:sz="4" w:space="1" w:color="auto"/>
                <w:right w:val="single" w:sz="4" w:space="4" w:color="auto"/>
              </w:pBdr>
              <w:contextualSpacing/>
              <w:rPr>
                <w:rFonts w:cstheme="minorHAnsi"/>
                <w:color w:val="000000" w:themeColor="text1"/>
                <w:sz w:val="20"/>
                <w:szCs w:val="20"/>
              </w:rPr>
            </w:pPr>
            <w:r w:rsidRPr="00B24543">
              <w:rPr>
                <w:rFonts w:cstheme="minorHAnsi"/>
                <w:color w:val="000000" w:themeColor="text1"/>
                <w:sz w:val="20"/>
                <w:szCs w:val="20"/>
              </w:rPr>
              <w:t>Compliance Institute Southern Africa NPC</w:t>
            </w:r>
          </w:p>
          <w:p w14:paraId="389008B3" w14:textId="4260EB98" w:rsidR="00B07D80" w:rsidRPr="00B24543" w:rsidRDefault="00B07D80" w:rsidP="00056DF7">
            <w:pPr>
              <w:pBdr>
                <w:top w:val="single" w:sz="4" w:space="1" w:color="auto"/>
                <w:bottom w:val="single" w:sz="4" w:space="1" w:color="auto"/>
                <w:right w:val="single" w:sz="4" w:space="4" w:color="auto"/>
              </w:pBdr>
              <w:contextualSpacing/>
              <w:rPr>
                <w:rFonts w:cstheme="minorHAnsi"/>
                <w:color w:val="000000" w:themeColor="text1"/>
                <w:sz w:val="20"/>
                <w:szCs w:val="20"/>
              </w:rPr>
            </w:pPr>
            <w:proofErr w:type="spellStart"/>
            <w:r w:rsidRPr="00B24543">
              <w:rPr>
                <w:rFonts w:cstheme="minorHAnsi"/>
                <w:color w:val="000000" w:themeColor="text1"/>
                <w:sz w:val="20"/>
                <w:szCs w:val="20"/>
              </w:rPr>
              <w:t>Att</w:t>
            </w:r>
            <w:proofErr w:type="spellEnd"/>
            <w:r w:rsidRPr="00B24543">
              <w:rPr>
                <w:rFonts w:cstheme="minorHAnsi"/>
                <w:color w:val="000000" w:themeColor="text1"/>
                <w:sz w:val="20"/>
                <w:szCs w:val="20"/>
              </w:rPr>
              <w:t xml:space="preserve">: </w:t>
            </w:r>
            <w:r w:rsidR="0001144B">
              <w:rPr>
                <w:rFonts w:cstheme="minorHAnsi"/>
                <w:color w:val="000000" w:themeColor="text1"/>
                <w:sz w:val="20"/>
                <w:szCs w:val="20"/>
              </w:rPr>
              <w:t>Sherma Malan</w:t>
            </w:r>
          </w:p>
          <w:p w14:paraId="42A0F6F4" w14:textId="1B3AFA4A" w:rsidR="00345B36" w:rsidRPr="00B24543" w:rsidRDefault="00B07D80" w:rsidP="00056DF7">
            <w:pPr>
              <w:pBdr>
                <w:top w:val="single" w:sz="4" w:space="1" w:color="auto"/>
                <w:bottom w:val="single" w:sz="4" w:space="1" w:color="auto"/>
                <w:right w:val="single" w:sz="4" w:space="4" w:color="auto"/>
              </w:pBdr>
              <w:contextualSpacing/>
              <w:rPr>
                <w:rFonts w:cstheme="minorHAnsi"/>
                <w:color w:val="000000" w:themeColor="text1"/>
                <w:sz w:val="20"/>
                <w:szCs w:val="20"/>
              </w:rPr>
            </w:pPr>
            <w:r w:rsidRPr="00B24543">
              <w:rPr>
                <w:rFonts w:cstheme="minorHAnsi"/>
                <w:color w:val="000000" w:themeColor="text1"/>
                <w:sz w:val="20"/>
                <w:szCs w:val="20"/>
              </w:rPr>
              <w:t xml:space="preserve">By email: </w:t>
            </w:r>
            <w:r w:rsidR="0001144B">
              <w:rPr>
                <w:rFonts w:cstheme="minorHAnsi"/>
                <w:color w:val="000000" w:themeColor="text1"/>
                <w:sz w:val="20"/>
                <w:szCs w:val="20"/>
              </w:rPr>
              <w:t>sherma</w:t>
            </w:r>
            <w:r w:rsidR="00345B36" w:rsidRPr="00B24543">
              <w:rPr>
                <w:rFonts w:cstheme="minorHAnsi"/>
                <w:color w:val="000000" w:themeColor="text1"/>
                <w:sz w:val="20"/>
                <w:szCs w:val="20"/>
              </w:rPr>
              <w:t>@compliancesa.com</w:t>
            </w:r>
          </w:p>
          <w:p w14:paraId="7A269115" w14:textId="38C8D448" w:rsidR="00A0444A" w:rsidRPr="00B24543" w:rsidRDefault="00B07D80" w:rsidP="00056DF7">
            <w:pPr>
              <w:pBdr>
                <w:top w:val="single" w:sz="4" w:space="1" w:color="auto"/>
                <w:bottom w:val="single" w:sz="4" w:space="1" w:color="auto"/>
                <w:right w:val="single" w:sz="4" w:space="4" w:color="auto"/>
              </w:pBdr>
              <w:contextualSpacing/>
              <w:rPr>
                <w:rFonts w:cstheme="minorHAnsi"/>
                <w:color w:val="000000" w:themeColor="text1"/>
                <w:sz w:val="20"/>
                <w:szCs w:val="20"/>
              </w:rPr>
            </w:pPr>
            <w:r w:rsidRPr="00B24543">
              <w:rPr>
                <w:rFonts w:cstheme="minorHAnsi"/>
                <w:i/>
                <w:iCs/>
                <w:color w:val="000000" w:themeColor="text1"/>
                <w:sz w:val="20"/>
                <w:szCs w:val="20"/>
              </w:rPr>
              <w:t>or by hard copy:</w:t>
            </w:r>
            <w:r w:rsidRPr="00B24543">
              <w:rPr>
                <w:rFonts w:cstheme="minorHAnsi"/>
                <w:color w:val="000000" w:themeColor="text1"/>
                <w:sz w:val="20"/>
                <w:szCs w:val="20"/>
              </w:rPr>
              <w:t xml:space="preserve"> </w:t>
            </w:r>
            <w:r w:rsidR="003B740A" w:rsidRPr="003B740A">
              <w:rPr>
                <w:rFonts w:cstheme="minorHAnsi"/>
                <w:color w:val="000000" w:themeColor="text1"/>
                <w:sz w:val="20"/>
                <w:szCs w:val="20"/>
              </w:rPr>
              <w:t>The Hube Workspace</w:t>
            </w:r>
            <w:r w:rsidR="00526FE9">
              <w:rPr>
                <w:rFonts w:cstheme="minorHAnsi"/>
                <w:color w:val="000000" w:themeColor="text1"/>
                <w:sz w:val="20"/>
                <w:szCs w:val="20"/>
              </w:rPr>
              <w:t xml:space="preserve">, </w:t>
            </w:r>
            <w:r w:rsidR="003B740A" w:rsidRPr="003B740A">
              <w:rPr>
                <w:rFonts w:cstheme="minorHAnsi"/>
                <w:color w:val="000000" w:themeColor="text1"/>
                <w:sz w:val="20"/>
                <w:szCs w:val="20"/>
              </w:rPr>
              <w:t>84 Sophia Street</w:t>
            </w:r>
            <w:r w:rsidR="00526FE9">
              <w:rPr>
                <w:rFonts w:cstheme="minorHAnsi"/>
                <w:color w:val="000000" w:themeColor="text1"/>
                <w:sz w:val="20"/>
                <w:szCs w:val="20"/>
              </w:rPr>
              <w:t xml:space="preserve">, </w:t>
            </w:r>
            <w:r w:rsidR="003B740A" w:rsidRPr="003B740A">
              <w:rPr>
                <w:rFonts w:cstheme="minorHAnsi"/>
                <w:color w:val="000000" w:themeColor="text1"/>
                <w:sz w:val="20"/>
                <w:szCs w:val="20"/>
              </w:rPr>
              <w:t>Fairland</w:t>
            </w:r>
            <w:r w:rsidR="00526FE9">
              <w:rPr>
                <w:rFonts w:cstheme="minorHAnsi"/>
                <w:color w:val="000000" w:themeColor="text1"/>
                <w:sz w:val="20"/>
                <w:szCs w:val="20"/>
              </w:rPr>
              <w:t xml:space="preserve">, </w:t>
            </w:r>
            <w:r w:rsidR="003B740A" w:rsidRPr="003B740A">
              <w:rPr>
                <w:rFonts w:cstheme="minorHAnsi"/>
                <w:color w:val="000000" w:themeColor="text1"/>
                <w:sz w:val="20"/>
                <w:szCs w:val="20"/>
              </w:rPr>
              <w:t>Johannesburg</w:t>
            </w:r>
          </w:p>
        </w:tc>
      </w:tr>
    </w:tbl>
    <w:p w14:paraId="6B2C1587" w14:textId="77016959" w:rsidR="008A364B" w:rsidRPr="00B24543" w:rsidRDefault="008A364B" w:rsidP="008A364B">
      <w:pPr>
        <w:spacing w:after="0" w:line="240" w:lineRule="auto"/>
        <w:contextualSpacing/>
        <w:rPr>
          <w:rFonts w:cstheme="minorHAnsi"/>
          <w:color w:val="000000" w:themeColor="text1"/>
        </w:rPr>
      </w:pPr>
    </w:p>
    <w:p w14:paraId="3B52F23B" w14:textId="77777777" w:rsidR="00971930" w:rsidRPr="00B24543" w:rsidRDefault="00971930" w:rsidP="00E92755">
      <w:pPr>
        <w:spacing w:after="0" w:line="240" w:lineRule="auto"/>
        <w:contextualSpacing/>
        <w:jc w:val="right"/>
        <w:rPr>
          <w:rFonts w:cstheme="minorHAnsi"/>
          <w:b/>
          <w:bCs/>
          <w:color w:val="000000" w:themeColor="text1"/>
        </w:rPr>
      </w:pPr>
    </w:p>
    <w:p w14:paraId="084806C5" w14:textId="77777777" w:rsidR="00971930" w:rsidRPr="00B24543" w:rsidRDefault="00971930" w:rsidP="00E92755">
      <w:pPr>
        <w:spacing w:after="0" w:line="240" w:lineRule="auto"/>
        <w:contextualSpacing/>
        <w:jc w:val="right"/>
        <w:rPr>
          <w:rFonts w:cstheme="minorHAnsi"/>
          <w:b/>
          <w:bCs/>
          <w:color w:val="000000" w:themeColor="text1"/>
        </w:rPr>
      </w:pPr>
    </w:p>
    <w:p w14:paraId="65E9D640" w14:textId="77777777" w:rsidR="00971930" w:rsidRPr="00B24543" w:rsidRDefault="00971930" w:rsidP="00E92755">
      <w:pPr>
        <w:spacing w:after="0" w:line="240" w:lineRule="auto"/>
        <w:contextualSpacing/>
        <w:jc w:val="right"/>
        <w:rPr>
          <w:rFonts w:cstheme="minorHAnsi"/>
          <w:b/>
          <w:bCs/>
          <w:color w:val="000000" w:themeColor="text1"/>
        </w:rPr>
      </w:pPr>
    </w:p>
    <w:p w14:paraId="1C76EA48" w14:textId="77777777" w:rsidR="00971930" w:rsidRPr="00B24543" w:rsidRDefault="00971930" w:rsidP="00E92755">
      <w:pPr>
        <w:spacing w:after="0" w:line="240" w:lineRule="auto"/>
        <w:contextualSpacing/>
        <w:jc w:val="right"/>
        <w:rPr>
          <w:rFonts w:cstheme="minorHAnsi"/>
          <w:b/>
          <w:bCs/>
          <w:color w:val="000000" w:themeColor="text1"/>
        </w:rPr>
      </w:pPr>
    </w:p>
    <w:p w14:paraId="2E128535" w14:textId="77777777" w:rsidR="00971930" w:rsidRPr="00B24543" w:rsidRDefault="00971930" w:rsidP="00E92755">
      <w:pPr>
        <w:spacing w:after="0" w:line="240" w:lineRule="auto"/>
        <w:contextualSpacing/>
        <w:jc w:val="right"/>
        <w:rPr>
          <w:rFonts w:cstheme="minorHAnsi"/>
          <w:b/>
          <w:bCs/>
          <w:color w:val="000000" w:themeColor="text1"/>
        </w:rPr>
      </w:pPr>
    </w:p>
    <w:p w14:paraId="1ABDDEEE" w14:textId="77777777" w:rsidR="00971930" w:rsidRPr="00B24543" w:rsidRDefault="00971930" w:rsidP="00E92755">
      <w:pPr>
        <w:spacing w:after="0" w:line="240" w:lineRule="auto"/>
        <w:contextualSpacing/>
        <w:jc w:val="right"/>
        <w:rPr>
          <w:rFonts w:cstheme="minorHAnsi"/>
          <w:b/>
          <w:bCs/>
          <w:color w:val="000000" w:themeColor="text1"/>
        </w:rPr>
      </w:pPr>
    </w:p>
    <w:p w14:paraId="77FCDAAF" w14:textId="77777777" w:rsidR="00971930" w:rsidRPr="00B24543" w:rsidRDefault="00971930" w:rsidP="00E92755">
      <w:pPr>
        <w:spacing w:after="0" w:line="240" w:lineRule="auto"/>
        <w:contextualSpacing/>
        <w:jc w:val="right"/>
        <w:rPr>
          <w:rFonts w:cstheme="minorHAnsi"/>
          <w:b/>
          <w:bCs/>
          <w:color w:val="000000" w:themeColor="text1"/>
        </w:rPr>
      </w:pPr>
    </w:p>
    <w:p w14:paraId="51936303" w14:textId="77777777" w:rsidR="00971930" w:rsidRPr="00B24543" w:rsidRDefault="00971930" w:rsidP="00E92755">
      <w:pPr>
        <w:spacing w:after="0" w:line="240" w:lineRule="auto"/>
        <w:contextualSpacing/>
        <w:jc w:val="right"/>
        <w:rPr>
          <w:rFonts w:cstheme="minorHAnsi"/>
          <w:b/>
          <w:bCs/>
          <w:color w:val="000000" w:themeColor="text1"/>
        </w:rPr>
      </w:pPr>
    </w:p>
    <w:p w14:paraId="22C66B81" w14:textId="77777777" w:rsidR="00971930" w:rsidRPr="00B24543" w:rsidRDefault="00971930" w:rsidP="00E92755">
      <w:pPr>
        <w:spacing w:after="0" w:line="240" w:lineRule="auto"/>
        <w:contextualSpacing/>
        <w:jc w:val="right"/>
        <w:rPr>
          <w:rFonts w:cstheme="minorHAnsi"/>
          <w:b/>
          <w:bCs/>
          <w:color w:val="000000" w:themeColor="text1"/>
        </w:rPr>
      </w:pPr>
    </w:p>
    <w:p w14:paraId="5A72FB36" w14:textId="77777777" w:rsidR="00971930" w:rsidRPr="00B24543" w:rsidRDefault="00971930" w:rsidP="00E92755">
      <w:pPr>
        <w:spacing w:after="0" w:line="240" w:lineRule="auto"/>
        <w:contextualSpacing/>
        <w:jc w:val="right"/>
        <w:rPr>
          <w:rFonts w:cstheme="minorHAnsi"/>
          <w:b/>
          <w:bCs/>
          <w:color w:val="000000" w:themeColor="text1"/>
        </w:rPr>
      </w:pPr>
    </w:p>
    <w:p w14:paraId="3B550BD2" w14:textId="77777777" w:rsidR="00971930" w:rsidRPr="00B24543" w:rsidRDefault="00971930" w:rsidP="00E92755">
      <w:pPr>
        <w:spacing w:after="0" w:line="240" w:lineRule="auto"/>
        <w:contextualSpacing/>
        <w:jc w:val="right"/>
        <w:rPr>
          <w:rFonts w:cstheme="minorHAnsi"/>
          <w:b/>
          <w:bCs/>
          <w:color w:val="000000" w:themeColor="text1"/>
        </w:rPr>
      </w:pPr>
    </w:p>
    <w:p w14:paraId="229B0C65" w14:textId="77777777" w:rsidR="00971930" w:rsidRPr="00B24543" w:rsidRDefault="00971930" w:rsidP="00E92755">
      <w:pPr>
        <w:spacing w:after="0" w:line="240" w:lineRule="auto"/>
        <w:contextualSpacing/>
        <w:jc w:val="right"/>
        <w:rPr>
          <w:rFonts w:cstheme="minorHAnsi"/>
          <w:b/>
          <w:bCs/>
          <w:color w:val="000000" w:themeColor="text1"/>
        </w:rPr>
      </w:pPr>
    </w:p>
    <w:p w14:paraId="3018EFF0" w14:textId="77777777" w:rsidR="00971930" w:rsidRPr="00B24543" w:rsidRDefault="00971930" w:rsidP="00E92755">
      <w:pPr>
        <w:spacing w:after="0" w:line="240" w:lineRule="auto"/>
        <w:contextualSpacing/>
        <w:jc w:val="right"/>
        <w:rPr>
          <w:rFonts w:cstheme="minorHAnsi"/>
          <w:b/>
          <w:bCs/>
          <w:color w:val="000000" w:themeColor="text1"/>
        </w:rPr>
      </w:pPr>
    </w:p>
    <w:p w14:paraId="358EEC78" w14:textId="77777777" w:rsidR="00971930" w:rsidRPr="00B24543" w:rsidRDefault="00971930" w:rsidP="00E92755">
      <w:pPr>
        <w:spacing w:after="0" w:line="240" w:lineRule="auto"/>
        <w:contextualSpacing/>
        <w:jc w:val="right"/>
        <w:rPr>
          <w:rFonts w:cstheme="minorHAnsi"/>
          <w:b/>
          <w:bCs/>
          <w:color w:val="000000" w:themeColor="text1"/>
        </w:rPr>
      </w:pPr>
    </w:p>
    <w:p w14:paraId="2D344E94" w14:textId="77777777" w:rsidR="00971930" w:rsidRPr="00B24543" w:rsidRDefault="00971930" w:rsidP="00E92755">
      <w:pPr>
        <w:spacing w:after="0" w:line="240" w:lineRule="auto"/>
        <w:contextualSpacing/>
        <w:jc w:val="right"/>
        <w:rPr>
          <w:rFonts w:cstheme="minorHAnsi"/>
          <w:b/>
          <w:bCs/>
          <w:color w:val="000000" w:themeColor="text1"/>
        </w:rPr>
      </w:pPr>
    </w:p>
    <w:p w14:paraId="7358E57A" w14:textId="77777777" w:rsidR="00971930" w:rsidRPr="00B24543" w:rsidRDefault="00971930" w:rsidP="00E92755">
      <w:pPr>
        <w:spacing w:after="0" w:line="240" w:lineRule="auto"/>
        <w:contextualSpacing/>
        <w:jc w:val="right"/>
        <w:rPr>
          <w:rFonts w:cstheme="minorHAnsi"/>
          <w:b/>
          <w:bCs/>
          <w:color w:val="000000" w:themeColor="text1"/>
        </w:rPr>
      </w:pPr>
    </w:p>
    <w:p w14:paraId="22DAABBE" w14:textId="77777777" w:rsidR="00971930" w:rsidRPr="00B24543" w:rsidRDefault="00971930" w:rsidP="00E92755">
      <w:pPr>
        <w:spacing w:after="0" w:line="240" w:lineRule="auto"/>
        <w:contextualSpacing/>
        <w:jc w:val="right"/>
        <w:rPr>
          <w:rFonts w:cstheme="minorHAnsi"/>
          <w:b/>
          <w:bCs/>
          <w:color w:val="000000" w:themeColor="text1"/>
        </w:rPr>
      </w:pPr>
    </w:p>
    <w:p w14:paraId="7AF6435D" w14:textId="77777777" w:rsidR="00971930" w:rsidRPr="00B24543" w:rsidRDefault="00971930" w:rsidP="00E92755">
      <w:pPr>
        <w:spacing w:after="0" w:line="240" w:lineRule="auto"/>
        <w:contextualSpacing/>
        <w:jc w:val="right"/>
        <w:rPr>
          <w:rFonts w:cstheme="minorHAnsi"/>
          <w:b/>
          <w:bCs/>
          <w:color w:val="000000" w:themeColor="text1"/>
        </w:rPr>
      </w:pPr>
    </w:p>
    <w:p w14:paraId="4AA910B2" w14:textId="77777777" w:rsidR="00971930" w:rsidRPr="00B24543" w:rsidRDefault="00971930" w:rsidP="00E92755">
      <w:pPr>
        <w:spacing w:after="0" w:line="240" w:lineRule="auto"/>
        <w:contextualSpacing/>
        <w:jc w:val="right"/>
        <w:rPr>
          <w:rFonts w:cstheme="minorHAnsi"/>
          <w:b/>
          <w:bCs/>
          <w:color w:val="000000" w:themeColor="text1"/>
        </w:rPr>
      </w:pPr>
    </w:p>
    <w:p w14:paraId="35550B64" w14:textId="77777777" w:rsidR="00971930" w:rsidRPr="00B24543" w:rsidRDefault="00971930" w:rsidP="00E92755">
      <w:pPr>
        <w:spacing w:after="0" w:line="240" w:lineRule="auto"/>
        <w:contextualSpacing/>
        <w:jc w:val="right"/>
        <w:rPr>
          <w:rFonts w:cstheme="minorHAnsi"/>
          <w:b/>
          <w:bCs/>
          <w:color w:val="000000" w:themeColor="text1"/>
        </w:rPr>
      </w:pPr>
    </w:p>
    <w:p w14:paraId="7204195F" w14:textId="77777777" w:rsidR="00971930" w:rsidRPr="00B24543" w:rsidRDefault="00971930" w:rsidP="00E92755">
      <w:pPr>
        <w:spacing w:after="0" w:line="240" w:lineRule="auto"/>
        <w:contextualSpacing/>
        <w:jc w:val="right"/>
        <w:rPr>
          <w:rFonts w:cstheme="minorHAnsi"/>
          <w:b/>
          <w:bCs/>
          <w:color w:val="000000" w:themeColor="text1"/>
        </w:rPr>
      </w:pPr>
    </w:p>
    <w:p w14:paraId="2EBEEC8A" w14:textId="77777777" w:rsidR="00971930" w:rsidRPr="00B24543" w:rsidRDefault="00971930" w:rsidP="00E92755">
      <w:pPr>
        <w:spacing w:after="0" w:line="240" w:lineRule="auto"/>
        <w:contextualSpacing/>
        <w:jc w:val="right"/>
        <w:rPr>
          <w:rFonts w:cstheme="minorHAnsi"/>
          <w:b/>
          <w:bCs/>
          <w:color w:val="000000" w:themeColor="text1"/>
        </w:rPr>
      </w:pPr>
    </w:p>
    <w:p w14:paraId="2C511BD9" w14:textId="77777777" w:rsidR="00971930" w:rsidRPr="00B24543" w:rsidRDefault="00971930" w:rsidP="00E92755">
      <w:pPr>
        <w:spacing w:after="0" w:line="240" w:lineRule="auto"/>
        <w:contextualSpacing/>
        <w:jc w:val="right"/>
        <w:rPr>
          <w:rFonts w:cstheme="minorHAnsi"/>
          <w:b/>
          <w:bCs/>
          <w:color w:val="000000" w:themeColor="text1"/>
        </w:rPr>
      </w:pPr>
    </w:p>
    <w:sectPr w:rsidR="00971930" w:rsidRPr="00B24543" w:rsidSect="00293535">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EA7C" w14:textId="77777777" w:rsidR="005125C0" w:rsidRDefault="005125C0" w:rsidP="00BE69CC">
      <w:pPr>
        <w:spacing w:after="0" w:line="240" w:lineRule="auto"/>
      </w:pPr>
      <w:r>
        <w:separator/>
      </w:r>
    </w:p>
  </w:endnote>
  <w:endnote w:type="continuationSeparator" w:id="0">
    <w:p w14:paraId="229326AC" w14:textId="77777777" w:rsidR="005125C0" w:rsidRDefault="005125C0" w:rsidP="00BE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52154856"/>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472C6F53" w14:textId="378411A0" w:rsidR="00056DF7" w:rsidRPr="002401CA" w:rsidRDefault="00056DF7">
            <w:pPr>
              <w:pStyle w:val="Footer"/>
              <w:jc w:val="right"/>
              <w:rPr>
                <w:rFonts w:ascii="Arial" w:hAnsi="Arial" w:cs="Arial"/>
                <w:sz w:val="20"/>
                <w:szCs w:val="20"/>
              </w:rPr>
            </w:pPr>
            <w:r w:rsidRPr="002401CA">
              <w:rPr>
                <w:rFonts w:ascii="Arial" w:hAnsi="Arial" w:cs="Arial"/>
                <w:sz w:val="20"/>
                <w:szCs w:val="20"/>
              </w:rPr>
              <w:t xml:space="preserve">Page </w:t>
            </w:r>
            <w:r w:rsidRPr="002401CA">
              <w:rPr>
                <w:rFonts w:ascii="Arial" w:hAnsi="Arial" w:cs="Arial"/>
                <w:sz w:val="20"/>
                <w:szCs w:val="20"/>
              </w:rPr>
              <w:fldChar w:fldCharType="begin"/>
            </w:r>
            <w:r w:rsidRPr="002401CA">
              <w:rPr>
                <w:rFonts w:ascii="Arial" w:hAnsi="Arial" w:cs="Arial"/>
                <w:sz w:val="20"/>
                <w:szCs w:val="20"/>
              </w:rPr>
              <w:instrText xml:space="preserve"> PAGE </w:instrText>
            </w:r>
            <w:r w:rsidRPr="002401CA">
              <w:rPr>
                <w:rFonts w:ascii="Arial" w:hAnsi="Arial" w:cs="Arial"/>
                <w:sz w:val="20"/>
                <w:szCs w:val="20"/>
              </w:rPr>
              <w:fldChar w:fldCharType="separate"/>
            </w:r>
            <w:r w:rsidRPr="002401CA">
              <w:rPr>
                <w:rFonts w:ascii="Arial" w:hAnsi="Arial" w:cs="Arial"/>
                <w:noProof/>
                <w:sz w:val="20"/>
                <w:szCs w:val="20"/>
              </w:rPr>
              <w:t>2</w:t>
            </w:r>
            <w:r w:rsidRPr="002401CA">
              <w:rPr>
                <w:rFonts w:ascii="Arial" w:hAnsi="Arial" w:cs="Arial"/>
                <w:sz w:val="20"/>
                <w:szCs w:val="20"/>
              </w:rPr>
              <w:fldChar w:fldCharType="end"/>
            </w:r>
            <w:r w:rsidRPr="002401CA">
              <w:rPr>
                <w:rFonts w:ascii="Arial" w:hAnsi="Arial" w:cs="Arial"/>
                <w:sz w:val="20"/>
                <w:szCs w:val="20"/>
              </w:rPr>
              <w:t xml:space="preserve"> of </w:t>
            </w:r>
            <w:r w:rsidRPr="002401CA">
              <w:rPr>
                <w:rFonts w:ascii="Arial" w:hAnsi="Arial" w:cs="Arial"/>
                <w:sz w:val="20"/>
                <w:szCs w:val="20"/>
              </w:rPr>
              <w:fldChar w:fldCharType="begin"/>
            </w:r>
            <w:r w:rsidRPr="002401CA">
              <w:rPr>
                <w:rFonts w:ascii="Arial" w:hAnsi="Arial" w:cs="Arial"/>
                <w:sz w:val="20"/>
                <w:szCs w:val="20"/>
              </w:rPr>
              <w:instrText xml:space="preserve"> NUMPAGES  </w:instrText>
            </w:r>
            <w:r w:rsidRPr="002401CA">
              <w:rPr>
                <w:rFonts w:ascii="Arial" w:hAnsi="Arial" w:cs="Arial"/>
                <w:sz w:val="20"/>
                <w:szCs w:val="20"/>
              </w:rPr>
              <w:fldChar w:fldCharType="separate"/>
            </w:r>
            <w:r w:rsidRPr="002401CA">
              <w:rPr>
                <w:rFonts w:ascii="Arial" w:hAnsi="Arial" w:cs="Arial"/>
                <w:noProof/>
                <w:sz w:val="20"/>
                <w:szCs w:val="20"/>
              </w:rPr>
              <w:t>2</w:t>
            </w:r>
            <w:r w:rsidRPr="002401CA">
              <w:rPr>
                <w:rFonts w:ascii="Arial" w:hAnsi="Arial" w:cs="Arial"/>
                <w:sz w:val="20"/>
                <w:szCs w:val="20"/>
              </w:rPr>
              <w:fldChar w:fldCharType="end"/>
            </w:r>
          </w:p>
        </w:sdtContent>
      </w:sdt>
    </w:sdtContent>
  </w:sdt>
  <w:p w14:paraId="62638474" w14:textId="77777777" w:rsidR="00056DF7" w:rsidRDefault="00056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7FCF" w14:textId="77777777" w:rsidR="005125C0" w:rsidRDefault="005125C0" w:rsidP="00BE69CC">
      <w:pPr>
        <w:spacing w:after="0" w:line="240" w:lineRule="auto"/>
      </w:pPr>
      <w:r>
        <w:separator/>
      </w:r>
    </w:p>
  </w:footnote>
  <w:footnote w:type="continuationSeparator" w:id="0">
    <w:p w14:paraId="253BF7DB" w14:textId="77777777" w:rsidR="005125C0" w:rsidRDefault="005125C0" w:rsidP="00BE6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8"/>
      <w:numFmt w:val="decimal"/>
      <w:lvlText w:val="%1."/>
      <w:lvlJc w:val="left"/>
      <w:pPr>
        <w:ind w:left="502" w:hanging="36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 w15:restartNumberingAfterBreak="0">
    <w:nsid w:val="0A103292"/>
    <w:multiLevelType w:val="hybridMultilevel"/>
    <w:tmpl w:val="CDAA9CF6"/>
    <w:lvl w:ilvl="0" w:tplc="26A844FC">
      <w:start w:val="1"/>
      <w:numFmt w:val="lowerLetter"/>
      <w:lvlText w:val="(%1)"/>
      <w:lvlJc w:val="left"/>
      <w:pPr>
        <w:ind w:left="1800" w:hanging="360"/>
      </w:pPr>
      <w:rPr>
        <w:rFonts w:ascii="Arial" w:eastAsia="Arial" w:hAnsi="Arial" w:cs="Arial"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12311BF1"/>
    <w:multiLevelType w:val="hybridMultilevel"/>
    <w:tmpl w:val="4B0C87CE"/>
    <w:lvl w:ilvl="0" w:tplc="EE98F5F4">
      <w:start w:val="1"/>
      <w:numFmt w:val="lowerLetter"/>
      <w:lvlText w:val="(%1)"/>
      <w:lvlJc w:val="left"/>
      <w:pPr>
        <w:ind w:left="2062" w:hanging="360"/>
      </w:pPr>
      <w:rPr>
        <w:rFonts w:ascii="Arial" w:eastAsia="Arial" w:hAnsi="Arial" w:cs="Arial" w:hint="default"/>
      </w:rPr>
    </w:lvl>
    <w:lvl w:ilvl="1" w:tplc="1C090019" w:tentative="1">
      <w:start w:val="1"/>
      <w:numFmt w:val="lowerLetter"/>
      <w:lvlText w:val="%2."/>
      <w:lvlJc w:val="left"/>
      <w:pPr>
        <w:ind w:left="2782" w:hanging="360"/>
      </w:pPr>
    </w:lvl>
    <w:lvl w:ilvl="2" w:tplc="1C09001B" w:tentative="1">
      <w:start w:val="1"/>
      <w:numFmt w:val="lowerRoman"/>
      <w:lvlText w:val="%3."/>
      <w:lvlJc w:val="right"/>
      <w:pPr>
        <w:ind w:left="3502" w:hanging="180"/>
      </w:pPr>
    </w:lvl>
    <w:lvl w:ilvl="3" w:tplc="1C09000F" w:tentative="1">
      <w:start w:val="1"/>
      <w:numFmt w:val="decimal"/>
      <w:lvlText w:val="%4."/>
      <w:lvlJc w:val="left"/>
      <w:pPr>
        <w:ind w:left="4222" w:hanging="360"/>
      </w:pPr>
    </w:lvl>
    <w:lvl w:ilvl="4" w:tplc="1C090019" w:tentative="1">
      <w:start w:val="1"/>
      <w:numFmt w:val="lowerLetter"/>
      <w:lvlText w:val="%5."/>
      <w:lvlJc w:val="left"/>
      <w:pPr>
        <w:ind w:left="4942" w:hanging="360"/>
      </w:pPr>
    </w:lvl>
    <w:lvl w:ilvl="5" w:tplc="1C09001B" w:tentative="1">
      <w:start w:val="1"/>
      <w:numFmt w:val="lowerRoman"/>
      <w:lvlText w:val="%6."/>
      <w:lvlJc w:val="right"/>
      <w:pPr>
        <w:ind w:left="5662" w:hanging="180"/>
      </w:pPr>
    </w:lvl>
    <w:lvl w:ilvl="6" w:tplc="1C09000F" w:tentative="1">
      <w:start w:val="1"/>
      <w:numFmt w:val="decimal"/>
      <w:lvlText w:val="%7."/>
      <w:lvlJc w:val="left"/>
      <w:pPr>
        <w:ind w:left="6382" w:hanging="360"/>
      </w:pPr>
    </w:lvl>
    <w:lvl w:ilvl="7" w:tplc="1C090019" w:tentative="1">
      <w:start w:val="1"/>
      <w:numFmt w:val="lowerLetter"/>
      <w:lvlText w:val="%8."/>
      <w:lvlJc w:val="left"/>
      <w:pPr>
        <w:ind w:left="7102" w:hanging="360"/>
      </w:pPr>
    </w:lvl>
    <w:lvl w:ilvl="8" w:tplc="1C09001B" w:tentative="1">
      <w:start w:val="1"/>
      <w:numFmt w:val="lowerRoman"/>
      <w:lvlText w:val="%9."/>
      <w:lvlJc w:val="right"/>
      <w:pPr>
        <w:ind w:left="7822" w:hanging="180"/>
      </w:pPr>
    </w:lvl>
  </w:abstractNum>
  <w:abstractNum w:abstractNumId="4" w15:restartNumberingAfterBreak="0">
    <w:nsid w:val="1632374D"/>
    <w:multiLevelType w:val="multilevel"/>
    <w:tmpl w:val="87566C8A"/>
    <w:lvl w:ilvl="0">
      <w:start w:val="1"/>
      <w:numFmt w:val="decimal"/>
      <w:lvlText w:val="%1."/>
      <w:lvlJc w:val="left"/>
      <w:pPr>
        <w:ind w:left="1637"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37186"/>
    <w:multiLevelType w:val="hybridMultilevel"/>
    <w:tmpl w:val="4B2A0928"/>
    <w:lvl w:ilvl="0" w:tplc="7A42BD5E">
      <w:start w:val="1"/>
      <w:numFmt w:val="lowerLetter"/>
      <w:lvlText w:val="(%1)"/>
      <w:lvlJc w:val="left"/>
      <w:pPr>
        <w:ind w:left="1778" w:hanging="360"/>
      </w:pPr>
      <w:rPr>
        <w:rFonts w:ascii="Arial" w:eastAsia="Arial" w:hAnsi="Arial" w:cs="Arial"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6" w15:restartNumberingAfterBreak="0">
    <w:nsid w:val="21852F6B"/>
    <w:multiLevelType w:val="multilevel"/>
    <w:tmpl w:val="CA54756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D4D2C51"/>
    <w:multiLevelType w:val="multilevel"/>
    <w:tmpl w:val="A506646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303F2EA2"/>
    <w:multiLevelType w:val="multilevel"/>
    <w:tmpl w:val="643E3A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BE67EA"/>
    <w:multiLevelType w:val="hybridMultilevel"/>
    <w:tmpl w:val="6F98A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EDD718F"/>
    <w:multiLevelType w:val="multilevel"/>
    <w:tmpl w:val="9F4A41AA"/>
    <w:lvl w:ilvl="0">
      <w:start w:val="11"/>
      <w:numFmt w:val="decimal"/>
      <w:lvlText w:val="%1"/>
      <w:lvlJc w:val="left"/>
      <w:pPr>
        <w:ind w:left="600" w:hanging="600"/>
      </w:pPr>
      <w:rPr>
        <w:rFonts w:eastAsia="Arial" w:hint="default"/>
      </w:rPr>
    </w:lvl>
    <w:lvl w:ilvl="1">
      <w:start w:val="5"/>
      <w:numFmt w:val="decimal"/>
      <w:lvlText w:val="%1.%2"/>
      <w:lvlJc w:val="left"/>
      <w:pPr>
        <w:ind w:left="600" w:hanging="60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15:restartNumberingAfterBreak="0">
    <w:nsid w:val="491743EF"/>
    <w:multiLevelType w:val="hybridMultilevel"/>
    <w:tmpl w:val="C7DA8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BB51BD6"/>
    <w:multiLevelType w:val="hybridMultilevel"/>
    <w:tmpl w:val="96C441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7063C92"/>
    <w:multiLevelType w:val="hybridMultilevel"/>
    <w:tmpl w:val="4B323852"/>
    <w:lvl w:ilvl="0" w:tplc="2D9C074C">
      <w:start w:val="1"/>
      <w:numFmt w:val="lowerLetter"/>
      <w:lvlText w:val="(%1)"/>
      <w:lvlJc w:val="left"/>
      <w:pPr>
        <w:ind w:left="1800" w:hanging="360"/>
      </w:pPr>
      <w:rPr>
        <w:rFonts w:ascii="Arial" w:eastAsia="Arial" w:hAnsi="Arial" w:cs="Arial"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65390FB9"/>
    <w:multiLevelType w:val="multilevel"/>
    <w:tmpl w:val="18B658F4"/>
    <w:lvl w:ilvl="0">
      <w:start w:val="1"/>
      <w:numFmt w:val="decimal"/>
      <w:lvlText w:val="%1."/>
      <w:lvlJc w:val="left"/>
      <w:pPr>
        <w:ind w:left="644" w:hanging="360"/>
      </w:pPr>
      <w:rPr>
        <w:b/>
      </w:rPr>
    </w:lvl>
    <w:lvl w:ilvl="1">
      <w:start w:val="5"/>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5" w15:restartNumberingAfterBreak="0">
    <w:nsid w:val="68402AA1"/>
    <w:multiLevelType w:val="hybridMultilevel"/>
    <w:tmpl w:val="9FB0C288"/>
    <w:lvl w:ilvl="0" w:tplc="C32C0FC0">
      <w:start w:val="1"/>
      <w:numFmt w:val="lowerLetter"/>
      <w:lvlText w:val="(%1)"/>
      <w:lvlJc w:val="left"/>
      <w:pPr>
        <w:ind w:left="1800" w:hanging="360"/>
      </w:pPr>
      <w:rPr>
        <w:rFonts w:ascii="Arial" w:eastAsia="Arial" w:hAnsi="Arial" w:cs="Arial"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9E96345"/>
    <w:multiLevelType w:val="multilevel"/>
    <w:tmpl w:val="1BFAC2A4"/>
    <w:lvl w:ilvl="0">
      <w:start w:val="10"/>
      <w:numFmt w:val="decimal"/>
      <w:lvlText w:val="%1."/>
      <w:lvlJc w:val="left"/>
      <w:pPr>
        <w:ind w:left="720" w:hanging="360"/>
      </w:pPr>
      <w:rPr>
        <w:rFonts w:hint="default"/>
      </w:rPr>
    </w:lvl>
    <w:lvl w:ilvl="1">
      <w:start w:val="2"/>
      <w:numFmt w:val="decimal"/>
      <w:isLgl/>
      <w:lvlText w:val="%1.%2"/>
      <w:lvlJc w:val="left"/>
      <w:pPr>
        <w:ind w:left="1002" w:hanging="576"/>
      </w:pPr>
      <w:rPr>
        <w:rFonts w:eastAsia="Arial" w:hint="default"/>
      </w:rPr>
    </w:lvl>
    <w:lvl w:ilvl="2">
      <w:start w:val="1"/>
      <w:numFmt w:val="decimal"/>
      <w:isLgl/>
      <w:lvlText w:val="%1.%2.%3"/>
      <w:lvlJc w:val="left"/>
      <w:pPr>
        <w:ind w:left="1212" w:hanging="720"/>
      </w:pPr>
      <w:rPr>
        <w:rFonts w:eastAsia="Arial" w:hint="default"/>
      </w:rPr>
    </w:lvl>
    <w:lvl w:ilvl="3">
      <w:start w:val="1"/>
      <w:numFmt w:val="decimal"/>
      <w:isLgl/>
      <w:lvlText w:val="%1.%2.%3.%4"/>
      <w:lvlJc w:val="left"/>
      <w:pPr>
        <w:ind w:left="1278" w:hanging="720"/>
      </w:pPr>
      <w:rPr>
        <w:rFonts w:eastAsia="Arial" w:hint="default"/>
      </w:rPr>
    </w:lvl>
    <w:lvl w:ilvl="4">
      <w:start w:val="1"/>
      <w:numFmt w:val="decimal"/>
      <w:isLgl/>
      <w:lvlText w:val="%1.%2.%3.%4.%5"/>
      <w:lvlJc w:val="left"/>
      <w:pPr>
        <w:ind w:left="1704" w:hanging="1080"/>
      </w:pPr>
      <w:rPr>
        <w:rFonts w:eastAsia="Arial" w:hint="default"/>
      </w:rPr>
    </w:lvl>
    <w:lvl w:ilvl="5">
      <w:start w:val="1"/>
      <w:numFmt w:val="decimal"/>
      <w:isLgl/>
      <w:lvlText w:val="%1.%2.%3.%4.%5.%6"/>
      <w:lvlJc w:val="left"/>
      <w:pPr>
        <w:ind w:left="1770" w:hanging="1080"/>
      </w:pPr>
      <w:rPr>
        <w:rFonts w:eastAsia="Arial" w:hint="default"/>
      </w:rPr>
    </w:lvl>
    <w:lvl w:ilvl="6">
      <w:start w:val="1"/>
      <w:numFmt w:val="decimal"/>
      <w:isLgl/>
      <w:lvlText w:val="%1.%2.%3.%4.%5.%6.%7"/>
      <w:lvlJc w:val="left"/>
      <w:pPr>
        <w:ind w:left="2196" w:hanging="1440"/>
      </w:pPr>
      <w:rPr>
        <w:rFonts w:eastAsia="Arial" w:hint="default"/>
      </w:rPr>
    </w:lvl>
    <w:lvl w:ilvl="7">
      <w:start w:val="1"/>
      <w:numFmt w:val="decimal"/>
      <w:isLgl/>
      <w:lvlText w:val="%1.%2.%3.%4.%5.%6.%7.%8"/>
      <w:lvlJc w:val="left"/>
      <w:pPr>
        <w:ind w:left="2262" w:hanging="1440"/>
      </w:pPr>
      <w:rPr>
        <w:rFonts w:eastAsia="Arial" w:hint="default"/>
      </w:rPr>
    </w:lvl>
    <w:lvl w:ilvl="8">
      <w:start w:val="1"/>
      <w:numFmt w:val="decimal"/>
      <w:isLgl/>
      <w:lvlText w:val="%1.%2.%3.%4.%5.%6.%7.%8.%9"/>
      <w:lvlJc w:val="left"/>
      <w:pPr>
        <w:ind w:left="2688" w:hanging="1800"/>
      </w:pPr>
      <w:rPr>
        <w:rFonts w:eastAsia="Arial" w:hint="default"/>
      </w:rPr>
    </w:lvl>
  </w:abstractNum>
  <w:abstractNum w:abstractNumId="17" w15:restartNumberingAfterBreak="0">
    <w:nsid w:val="6ED41382"/>
    <w:multiLevelType w:val="hybridMultilevel"/>
    <w:tmpl w:val="61D24F72"/>
    <w:lvl w:ilvl="0" w:tplc="1F1275BE">
      <w:start w:val="1"/>
      <w:numFmt w:val="lowerLetter"/>
      <w:lvlText w:val="(%1)"/>
      <w:lvlJc w:val="left"/>
      <w:pPr>
        <w:ind w:left="1800" w:hanging="360"/>
      </w:pPr>
      <w:rPr>
        <w:rFonts w:eastAsia="Arial"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F39257C"/>
    <w:multiLevelType w:val="hybridMultilevel"/>
    <w:tmpl w:val="6250FE30"/>
    <w:lvl w:ilvl="0" w:tplc="FEA81FC6">
      <w:start w:val="1"/>
      <w:numFmt w:val="lowerLetter"/>
      <w:lvlText w:val="(%1)"/>
      <w:lvlJc w:val="left"/>
      <w:pPr>
        <w:ind w:left="1778" w:hanging="360"/>
      </w:pPr>
      <w:rPr>
        <w:rFonts w:ascii="Arial" w:eastAsia="Arial" w:hAnsi="Arial" w:cs="Arial" w:hint="default"/>
      </w:rPr>
    </w:lvl>
    <w:lvl w:ilvl="1" w:tplc="05201788">
      <w:start w:val="1"/>
      <w:numFmt w:val="decimal"/>
      <w:lvlText w:val="%2."/>
      <w:lvlJc w:val="left"/>
      <w:pPr>
        <w:ind w:left="2858" w:hanging="720"/>
      </w:pPr>
      <w:rPr>
        <w:rFonts w:hint="default"/>
      </w:r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9" w15:restartNumberingAfterBreak="0">
    <w:nsid w:val="7E916731"/>
    <w:multiLevelType w:val="hybridMultilevel"/>
    <w:tmpl w:val="3392D55C"/>
    <w:lvl w:ilvl="0" w:tplc="88B058E8">
      <w:start w:val="14"/>
      <w:numFmt w:val="decimal"/>
      <w:lvlText w:val="%1."/>
      <w:lvlJc w:val="left"/>
      <w:pPr>
        <w:ind w:left="862" w:hanging="360"/>
      </w:pPr>
      <w:rPr>
        <w:rFonts w:hint="default"/>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0" w15:restartNumberingAfterBreak="0">
    <w:nsid w:val="7FD01A19"/>
    <w:multiLevelType w:val="multilevel"/>
    <w:tmpl w:val="D3A87B26"/>
    <w:lvl w:ilvl="0">
      <w:start w:val="9"/>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353530042">
    <w:abstractNumId w:val="4"/>
  </w:num>
  <w:num w:numId="2" w16cid:durableId="1790279601">
    <w:abstractNumId w:val="2"/>
  </w:num>
  <w:num w:numId="3" w16cid:durableId="774785020">
    <w:abstractNumId w:val="14"/>
  </w:num>
  <w:num w:numId="4" w16cid:durableId="760298899">
    <w:abstractNumId w:val="17"/>
  </w:num>
  <w:num w:numId="5" w16cid:durableId="283192187">
    <w:abstractNumId w:val="7"/>
  </w:num>
  <w:num w:numId="6" w16cid:durableId="527833563">
    <w:abstractNumId w:val="0"/>
  </w:num>
  <w:num w:numId="7" w16cid:durableId="392899500">
    <w:abstractNumId w:val="1"/>
  </w:num>
  <w:num w:numId="8" w16cid:durableId="906497649">
    <w:abstractNumId w:val="13"/>
  </w:num>
  <w:num w:numId="9" w16cid:durableId="1404252918">
    <w:abstractNumId w:val="5"/>
  </w:num>
  <w:num w:numId="10" w16cid:durableId="1914854398">
    <w:abstractNumId w:val="3"/>
  </w:num>
  <w:num w:numId="11" w16cid:durableId="605692979">
    <w:abstractNumId w:val="15"/>
  </w:num>
  <w:num w:numId="12" w16cid:durableId="2007587787">
    <w:abstractNumId w:val="18"/>
  </w:num>
  <w:num w:numId="13" w16cid:durableId="1494833665">
    <w:abstractNumId w:val="16"/>
  </w:num>
  <w:num w:numId="14" w16cid:durableId="866333073">
    <w:abstractNumId w:val="20"/>
  </w:num>
  <w:num w:numId="15" w16cid:durableId="272785964">
    <w:abstractNumId w:val="10"/>
  </w:num>
  <w:num w:numId="16" w16cid:durableId="1651595352">
    <w:abstractNumId w:val="19"/>
  </w:num>
  <w:num w:numId="17" w16cid:durableId="1534224184">
    <w:abstractNumId w:val="11"/>
  </w:num>
  <w:num w:numId="18" w16cid:durableId="1843855930">
    <w:abstractNumId w:val="9"/>
  </w:num>
  <w:num w:numId="19" w16cid:durableId="1377000098">
    <w:abstractNumId w:val="6"/>
  </w:num>
  <w:num w:numId="20" w16cid:durableId="1417557892">
    <w:abstractNumId w:val="12"/>
  </w:num>
  <w:num w:numId="21" w16cid:durableId="474373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 Swart">
    <w15:presenceInfo w15:providerId="AD" w15:userId="S::danie@compliancesa.com::587960a3-d804-4123-9cba-11933680e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zMDE1tDQ1M7UwMjRU0lEKTi0uzszPAykwrQUAVZM/WywAAAA="/>
  </w:docVars>
  <w:rsids>
    <w:rsidRoot w:val="002E6D4D"/>
    <w:rsid w:val="00001BA1"/>
    <w:rsid w:val="00006D71"/>
    <w:rsid w:val="0001144B"/>
    <w:rsid w:val="00012CAF"/>
    <w:rsid w:val="00016993"/>
    <w:rsid w:val="00021F5A"/>
    <w:rsid w:val="00025461"/>
    <w:rsid w:val="000305D9"/>
    <w:rsid w:val="00030D07"/>
    <w:rsid w:val="00030E72"/>
    <w:rsid w:val="00030EF1"/>
    <w:rsid w:val="000333B1"/>
    <w:rsid w:val="00033541"/>
    <w:rsid w:val="000374A9"/>
    <w:rsid w:val="0004589C"/>
    <w:rsid w:val="0004758C"/>
    <w:rsid w:val="00051F32"/>
    <w:rsid w:val="00051FF7"/>
    <w:rsid w:val="00054B97"/>
    <w:rsid w:val="00056DF7"/>
    <w:rsid w:val="00056F88"/>
    <w:rsid w:val="00057432"/>
    <w:rsid w:val="00057938"/>
    <w:rsid w:val="0006060B"/>
    <w:rsid w:val="00061E31"/>
    <w:rsid w:val="00072427"/>
    <w:rsid w:val="00080391"/>
    <w:rsid w:val="00083210"/>
    <w:rsid w:val="00084C51"/>
    <w:rsid w:val="000908EC"/>
    <w:rsid w:val="00097552"/>
    <w:rsid w:val="000A56CC"/>
    <w:rsid w:val="000B39D0"/>
    <w:rsid w:val="000B4FF5"/>
    <w:rsid w:val="000C3130"/>
    <w:rsid w:val="000C5F81"/>
    <w:rsid w:val="000D30A7"/>
    <w:rsid w:val="000D3A25"/>
    <w:rsid w:val="000D49AD"/>
    <w:rsid w:val="000D732A"/>
    <w:rsid w:val="000D7474"/>
    <w:rsid w:val="000E0DB6"/>
    <w:rsid w:val="000F10AE"/>
    <w:rsid w:val="00100059"/>
    <w:rsid w:val="001049B7"/>
    <w:rsid w:val="001106FE"/>
    <w:rsid w:val="001150E0"/>
    <w:rsid w:val="0012331B"/>
    <w:rsid w:val="001260A3"/>
    <w:rsid w:val="001260C5"/>
    <w:rsid w:val="00132F8A"/>
    <w:rsid w:val="001433D4"/>
    <w:rsid w:val="00162C0D"/>
    <w:rsid w:val="00165350"/>
    <w:rsid w:val="001659DF"/>
    <w:rsid w:val="001661B6"/>
    <w:rsid w:val="00170CED"/>
    <w:rsid w:val="00170E76"/>
    <w:rsid w:val="00172E70"/>
    <w:rsid w:val="00173637"/>
    <w:rsid w:val="001812EA"/>
    <w:rsid w:val="001813C2"/>
    <w:rsid w:val="00181651"/>
    <w:rsid w:val="00181ECE"/>
    <w:rsid w:val="001825E8"/>
    <w:rsid w:val="001861BD"/>
    <w:rsid w:val="00186F55"/>
    <w:rsid w:val="00192274"/>
    <w:rsid w:val="001926B7"/>
    <w:rsid w:val="00196D06"/>
    <w:rsid w:val="0019744F"/>
    <w:rsid w:val="001A1AE0"/>
    <w:rsid w:val="001A3C10"/>
    <w:rsid w:val="001A53EE"/>
    <w:rsid w:val="001A6104"/>
    <w:rsid w:val="001B4ECC"/>
    <w:rsid w:val="001B5FB9"/>
    <w:rsid w:val="001C2D0F"/>
    <w:rsid w:val="001C5CDA"/>
    <w:rsid w:val="001C67D3"/>
    <w:rsid w:val="001D4E53"/>
    <w:rsid w:val="001D62AD"/>
    <w:rsid w:val="001D64E2"/>
    <w:rsid w:val="001E4386"/>
    <w:rsid w:val="001F5A80"/>
    <w:rsid w:val="001F689F"/>
    <w:rsid w:val="00201229"/>
    <w:rsid w:val="00212329"/>
    <w:rsid w:val="002328B5"/>
    <w:rsid w:val="00234966"/>
    <w:rsid w:val="00237772"/>
    <w:rsid w:val="002401CA"/>
    <w:rsid w:val="00245EDF"/>
    <w:rsid w:val="0024729A"/>
    <w:rsid w:val="002505E5"/>
    <w:rsid w:val="00255157"/>
    <w:rsid w:val="00263F0C"/>
    <w:rsid w:val="0026489D"/>
    <w:rsid w:val="00267557"/>
    <w:rsid w:val="002713A2"/>
    <w:rsid w:val="0028189E"/>
    <w:rsid w:val="00283C17"/>
    <w:rsid w:val="002861C4"/>
    <w:rsid w:val="00291137"/>
    <w:rsid w:val="00293535"/>
    <w:rsid w:val="00296052"/>
    <w:rsid w:val="002A43A5"/>
    <w:rsid w:val="002A5DA7"/>
    <w:rsid w:val="002A6DAB"/>
    <w:rsid w:val="002A6DDE"/>
    <w:rsid w:val="002B1002"/>
    <w:rsid w:val="002B3E07"/>
    <w:rsid w:val="002C1D61"/>
    <w:rsid w:val="002C411D"/>
    <w:rsid w:val="002C75B1"/>
    <w:rsid w:val="002D1397"/>
    <w:rsid w:val="002D1B45"/>
    <w:rsid w:val="002D2449"/>
    <w:rsid w:val="002D6A29"/>
    <w:rsid w:val="002E2501"/>
    <w:rsid w:val="002E6D4D"/>
    <w:rsid w:val="002F51F0"/>
    <w:rsid w:val="002F56C3"/>
    <w:rsid w:val="002F5FE1"/>
    <w:rsid w:val="00303F72"/>
    <w:rsid w:val="00304A23"/>
    <w:rsid w:val="00306496"/>
    <w:rsid w:val="003106CB"/>
    <w:rsid w:val="00311799"/>
    <w:rsid w:val="00316358"/>
    <w:rsid w:val="00322F7A"/>
    <w:rsid w:val="003257A6"/>
    <w:rsid w:val="00331287"/>
    <w:rsid w:val="00331EC6"/>
    <w:rsid w:val="00336D7D"/>
    <w:rsid w:val="0034554F"/>
    <w:rsid w:val="00345B36"/>
    <w:rsid w:val="00346B2E"/>
    <w:rsid w:val="003470CD"/>
    <w:rsid w:val="00347B51"/>
    <w:rsid w:val="0035682D"/>
    <w:rsid w:val="00361BD1"/>
    <w:rsid w:val="00364C1A"/>
    <w:rsid w:val="00380CFB"/>
    <w:rsid w:val="0038280D"/>
    <w:rsid w:val="00382942"/>
    <w:rsid w:val="00391B85"/>
    <w:rsid w:val="003941F2"/>
    <w:rsid w:val="00395364"/>
    <w:rsid w:val="00396B3E"/>
    <w:rsid w:val="003A0025"/>
    <w:rsid w:val="003A04AD"/>
    <w:rsid w:val="003A139B"/>
    <w:rsid w:val="003A4F11"/>
    <w:rsid w:val="003A5112"/>
    <w:rsid w:val="003A5A7A"/>
    <w:rsid w:val="003B0CA6"/>
    <w:rsid w:val="003B12CA"/>
    <w:rsid w:val="003B3BEB"/>
    <w:rsid w:val="003B3F0B"/>
    <w:rsid w:val="003B740A"/>
    <w:rsid w:val="003C05EE"/>
    <w:rsid w:val="003C0D21"/>
    <w:rsid w:val="003C2298"/>
    <w:rsid w:val="003D38D8"/>
    <w:rsid w:val="003D437C"/>
    <w:rsid w:val="003D50F4"/>
    <w:rsid w:val="003D52BF"/>
    <w:rsid w:val="003D67F1"/>
    <w:rsid w:val="003D76DA"/>
    <w:rsid w:val="003E26F9"/>
    <w:rsid w:val="003E6083"/>
    <w:rsid w:val="00414227"/>
    <w:rsid w:val="004238AA"/>
    <w:rsid w:val="00426AE1"/>
    <w:rsid w:val="004271A6"/>
    <w:rsid w:val="0043252A"/>
    <w:rsid w:val="0044001C"/>
    <w:rsid w:val="004405F9"/>
    <w:rsid w:val="00445F6D"/>
    <w:rsid w:val="00446B01"/>
    <w:rsid w:val="00450A3C"/>
    <w:rsid w:val="00454F04"/>
    <w:rsid w:val="00461DE1"/>
    <w:rsid w:val="00462891"/>
    <w:rsid w:val="004637EE"/>
    <w:rsid w:val="00463ADA"/>
    <w:rsid w:val="00465A29"/>
    <w:rsid w:val="00470A44"/>
    <w:rsid w:val="00471945"/>
    <w:rsid w:val="00471BBC"/>
    <w:rsid w:val="00480777"/>
    <w:rsid w:val="004868FB"/>
    <w:rsid w:val="0049446B"/>
    <w:rsid w:val="00497DD9"/>
    <w:rsid w:val="004A340C"/>
    <w:rsid w:val="004A7B1F"/>
    <w:rsid w:val="004B1742"/>
    <w:rsid w:val="004B5601"/>
    <w:rsid w:val="004B5A67"/>
    <w:rsid w:val="004B5BCA"/>
    <w:rsid w:val="004B6CF1"/>
    <w:rsid w:val="004C4969"/>
    <w:rsid w:val="004C7070"/>
    <w:rsid w:val="004D05E7"/>
    <w:rsid w:val="004D2A05"/>
    <w:rsid w:val="004E020D"/>
    <w:rsid w:val="004E0357"/>
    <w:rsid w:val="004E4708"/>
    <w:rsid w:val="004F2151"/>
    <w:rsid w:val="004F3F25"/>
    <w:rsid w:val="004F6FD8"/>
    <w:rsid w:val="00502769"/>
    <w:rsid w:val="005040C6"/>
    <w:rsid w:val="00511AAA"/>
    <w:rsid w:val="00512459"/>
    <w:rsid w:val="005125C0"/>
    <w:rsid w:val="00515081"/>
    <w:rsid w:val="00520916"/>
    <w:rsid w:val="00526099"/>
    <w:rsid w:val="00526FE9"/>
    <w:rsid w:val="005379EB"/>
    <w:rsid w:val="00540C5D"/>
    <w:rsid w:val="00553E70"/>
    <w:rsid w:val="00555F02"/>
    <w:rsid w:val="005625DA"/>
    <w:rsid w:val="005626C9"/>
    <w:rsid w:val="00565A37"/>
    <w:rsid w:val="00570C74"/>
    <w:rsid w:val="005746DF"/>
    <w:rsid w:val="00584FD8"/>
    <w:rsid w:val="005861EB"/>
    <w:rsid w:val="00586CF1"/>
    <w:rsid w:val="00586D75"/>
    <w:rsid w:val="00587497"/>
    <w:rsid w:val="005A3D9D"/>
    <w:rsid w:val="005A4D7E"/>
    <w:rsid w:val="005A4EEA"/>
    <w:rsid w:val="005A62BE"/>
    <w:rsid w:val="005A7522"/>
    <w:rsid w:val="005A761D"/>
    <w:rsid w:val="005B23B2"/>
    <w:rsid w:val="005B37F2"/>
    <w:rsid w:val="005B467D"/>
    <w:rsid w:val="005C0AC9"/>
    <w:rsid w:val="005C4741"/>
    <w:rsid w:val="005C7BD1"/>
    <w:rsid w:val="005D13BD"/>
    <w:rsid w:val="005D7160"/>
    <w:rsid w:val="005E6685"/>
    <w:rsid w:val="005E7F2F"/>
    <w:rsid w:val="005F23B0"/>
    <w:rsid w:val="005F3710"/>
    <w:rsid w:val="00602EA8"/>
    <w:rsid w:val="00606CAB"/>
    <w:rsid w:val="00613263"/>
    <w:rsid w:val="0061591F"/>
    <w:rsid w:val="006219E5"/>
    <w:rsid w:val="006234B7"/>
    <w:rsid w:val="00623618"/>
    <w:rsid w:val="00632B6B"/>
    <w:rsid w:val="00640E08"/>
    <w:rsid w:val="0064385E"/>
    <w:rsid w:val="00650959"/>
    <w:rsid w:val="00650D14"/>
    <w:rsid w:val="006529C9"/>
    <w:rsid w:val="0066442E"/>
    <w:rsid w:val="006705E7"/>
    <w:rsid w:val="006765FB"/>
    <w:rsid w:val="00680705"/>
    <w:rsid w:val="006807CD"/>
    <w:rsid w:val="00685EE7"/>
    <w:rsid w:val="00687333"/>
    <w:rsid w:val="00691B80"/>
    <w:rsid w:val="0069426F"/>
    <w:rsid w:val="006951C2"/>
    <w:rsid w:val="006A1FA3"/>
    <w:rsid w:val="006A5656"/>
    <w:rsid w:val="006B71EC"/>
    <w:rsid w:val="006C3F27"/>
    <w:rsid w:val="006C4F04"/>
    <w:rsid w:val="006D0AE1"/>
    <w:rsid w:val="006D14A2"/>
    <w:rsid w:val="006D24D4"/>
    <w:rsid w:val="006D3199"/>
    <w:rsid w:val="006D56EB"/>
    <w:rsid w:val="006D5DE7"/>
    <w:rsid w:val="006E30BA"/>
    <w:rsid w:val="006E3206"/>
    <w:rsid w:val="006E3BD0"/>
    <w:rsid w:val="006F0E53"/>
    <w:rsid w:val="006F3FE7"/>
    <w:rsid w:val="006F6384"/>
    <w:rsid w:val="007004E3"/>
    <w:rsid w:val="00702444"/>
    <w:rsid w:val="00702C8A"/>
    <w:rsid w:val="00711CA4"/>
    <w:rsid w:val="00715C20"/>
    <w:rsid w:val="00720331"/>
    <w:rsid w:val="00722BE9"/>
    <w:rsid w:val="00725D26"/>
    <w:rsid w:val="0073583C"/>
    <w:rsid w:val="00735AD9"/>
    <w:rsid w:val="007365FB"/>
    <w:rsid w:val="00740479"/>
    <w:rsid w:val="00753124"/>
    <w:rsid w:val="00756A00"/>
    <w:rsid w:val="00761711"/>
    <w:rsid w:val="007627A6"/>
    <w:rsid w:val="007721F9"/>
    <w:rsid w:val="00774679"/>
    <w:rsid w:val="007752D0"/>
    <w:rsid w:val="00782DD3"/>
    <w:rsid w:val="00793E68"/>
    <w:rsid w:val="00793FF4"/>
    <w:rsid w:val="007A07D3"/>
    <w:rsid w:val="007A29A3"/>
    <w:rsid w:val="007C09E4"/>
    <w:rsid w:val="007C7FC6"/>
    <w:rsid w:val="007D22DC"/>
    <w:rsid w:val="007D7CB3"/>
    <w:rsid w:val="007D7FED"/>
    <w:rsid w:val="007E0FF0"/>
    <w:rsid w:val="007E2A63"/>
    <w:rsid w:val="007F7F48"/>
    <w:rsid w:val="0080081E"/>
    <w:rsid w:val="00804ECF"/>
    <w:rsid w:val="00810E34"/>
    <w:rsid w:val="00812535"/>
    <w:rsid w:val="0082177D"/>
    <w:rsid w:val="00821A46"/>
    <w:rsid w:val="008244CF"/>
    <w:rsid w:val="00833C04"/>
    <w:rsid w:val="008439AF"/>
    <w:rsid w:val="00856469"/>
    <w:rsid w:val="008577C8"/>
    <w:rsid w:val="00860F8A"/>
    <w:rsid w:val="00863E8F"/>
    <w:rsid w:val="0087084F"/>
    <w:rsid w:val="00875A42"/>
    <w:rsid w:val="0087615E"/>
    <w:rsid w:val="00885E14"/>
    <w:rsid w:val="0089236E"/>
    <w:rsid w:val="00892BDC"/>
    <w:rsid w:val="008A2E84"/>
    <w:rsid w:val="008A364B"/>
    <w:rsid w:val="008A369C"/>
    <w:rsid w:val="008A67B5"/>
    <w:rsid w:val="008A7BA9"/>
    <w:rsid w:val="008B59EF"/>
    <w:rsid w:val="008B7B36"/>
    <w:rsid w:val="008C314D"/>
    <w:rsid w:val="008C4FBE"/>
    <w:rsid w:val="008C7E75"/>
    <w:rsid w:val="008D444E"/>
    <w:rsid w:val="008D7556"/>
    <w:rsid w:val="008E02DB"/>
    <w:rsid w:val="008E6F4C"/>
    <w:rsid w:val="008F723F"/>
    <w:rsid w:val="009008F0"/>
    <w:rsid w:val="0090147F"/>
    <w:rsid w:val="00904573"/>
    <w:rsid w:val="009045DB"/>
    <w:rsid w:val="009132EF"/>
    <w:rsid w:val="009275E2"/>
    <w:rsid w:val="009327D2"/>
    <w:rsid w:val="009419FD"/>
    <w:rsid w:val="0094471C"/>
    <w:rsid w:val="009479EB"/>
    <w:rsid w:val="00950752"/>
    <w:rsid w:val="00951BFD"/>
    <w:rsid w:val="00953781"/>
    <w:rsid w:val="00966F47"/>
    <w:rsid w:val="009709E2"/>
    <w:rsid w:val="00971930"/>
    <w:rsid w:val="0097194A"/>
    <w:rsid w:val="00975C83"/>
    <w:rsid w:val="00976B95"/>
    <w:rsid w:val="00977D99"/>
    <w:rsid w:val="00991F56"/>
    <w:rsid w:val="00993354"/>
    <w:rsid w:val="009A712F"/>
    <w:rsid w:val="009B0EAD"/>
    <w:rsid w:val="009D32EE"/>
    <w:rsid w:val="009D371D"/>
    <w:rsid w:val="009D3E0F"/>
    <w:rsid w:val="009D553F"/>
    <w:rsid w:val="009E0F66"/>
    <w:rsid w:val="009F54D3"/>
    <w:rsid w:val="009F6D46"/>
    <w:rsid w:val="00A002ED"/>
    <w:rsid w:val="00A03698"/>
    <w:rsid w:val="00A0444A"/>
    <w:rsid w:val="00A06B2F"/>
    <w:rsid w:val="00A06B6C"/>
    <w:rsid w:val="00A06E58"/>
    <w:rsid w:val="00A13D7D"/>
    <w:rsid w:val="00A24C64"/>
    <w:rsid w:val="00A36EB5"/>
    <w:rsid w:val="00A37970"/>
    <w:rsid w:val="00A455D2"/>
    <w:rsid w:val="00A46E21"/>
    <w:rsid w:val="00A55805"/>
    <w:rsid w:val="00A617EF"/>
    <w:rsid w:val="00A67BF9"/>
    <w:rsid w:val="00A70FAA"/>
    <w:rsid w:val="00A90C46"/>
    <w:rsid w:val="00A973F4"/>
    <w:rsid w:val="00AA1DE7"/>
    <w:rsid w:val="00AA4C59"/>
    <w:rsid w:val="00AA71BE"/>
    <w:rsid w:val="00AA754C"/>
    <w:rsid w:val="00AB263D"/>
    <w:rsid w:val="00AB28FE"/>
    <w:rsid w:val="00AB29C3"/>
    <w:rsid w:val="00AC04BA"/>
    <w:rsid w:val="00AD285F"/>
    <w:rsid w:val="00AE4354"/>
    <w:rsid w:val="00AE49A7"/>
    <w:rsid w:val="00AE6FCC"/>
    <w:rsid w:val="00AF0DC9"/>
    <w:rsid w:val="00AF5F59"/>
    <w:rsid w:val="00B025FE"/>
    <w:rsid w:val="00B07D80"/>
    <w:rsid w:val="00B128C2"/>
    <w:rsid w:val="00B12F57"/>
    <w:rsid w:val="00B14295"/>
    <w:rsid w:val="00B22A9B"/>
    <w:rsid w:val="00B23F19"/>
    <w:rsid w:val="00B24543"/>
    <w:rsid w:val="00B245EE"/>
    <w:rsid w:val="00B24721"/>
    <w:rsid w:val="00B32378"/>
    <w:rsid w:val="00B36847"/>
    <w:rsid w:val="00B37CFA"/>
    <w:rsid w:val="00B554D9"/>
    <w:rsid w:val="00B5659F"/>
    <w:rsid w:val="00B56923"/>
    <w:rsid w:val="00B64CC3"/>
    <w:rsid w:val="00B66D01"/>
    <w:rsid w:val="00B70C06"/>
    <w:rsid w:val="00B71381"/>
    <w:rsid w:val="00B72353"/>
    <w:rsid w:val="00B80D1F"/>
    <w:rsid w:val="00B81FFD"/>
    <w:rsid w:val="00B833C3"/>
    <w:rsid w:val="00B84EBB"/>
    <w:rsid w:val="00B857F2"/>
    <w:rsid w:val="00B85F76"/>
    <w:rsid w:val="00B86D76"/>
    <w:rsid w:val="00B87CF3"/>
    <w:rsid w:val="00B95190"/>
    <w:rsid w:val="00B97775"/>
    <w:rsid w:val="00BA6BE0"/>
    <w:rsid w:val="00BC4487"/>
    <w:rsid w:val="00BD0DBA"/>
    <w:rsid w:val="00BE24A7"/>
    <w:rsid w:val="00BE2B4D"/>
    <w:rsid w:val="00BE6306"/>
    <w:rsid w:val="00BE69CC"/>
    <w:rsid w:val="00BF1372"/>
    <w:rsid w:val="00BF3CBF"/>
    <w:rsid w:val="00BF4737"/>
    <w:rsid w:val="00C034B7"/>
    <w:rsid w:val="00C0590F"/>
    <w:rsid w:val="00C11A44"/>
    <w:rsid w:val="00C12F01"/>
    <w:rsid w:val="00C16133"/>
    <w:rsid w:val="00C20D0F"/>
    <w:rsid w:val="00C249F8"/>
    <w:rsid w:val="00C26EB2"/>
    <w:rsid w:val="00C2734C"/>
    <w:rsid w:val="00C30A19"/>
    <w:rsid w:val="00C318A3"/>
    <w:rsid w:val="00C3268C"/>
    <w:rsid w:val="00C33B26"/>
    <w:rsid w:val="00C357D9"/>
    <w:rsid w:val="00C44997"/>
    <w:rsid w:val="00C469C9"/>
    <w:rsid w:val="00C5453C"/>
    <w:rsid w:val="00C55E0D"/>
    <w:rsid w:val="00C5693B"/>
    <w:rsid w:val="00C569AA"/>
    <w:rsid w:val="00C62306"/>
    <w:rsid w:val="00C65101"/>
    <w:rsid w:val="00C656B5"/>
    <w:rsid w:val="00C65B4A"/>
    <w:rsid w:val="00C65B9D"/>
    <w:rsid w:val="00C65D4B"/>
    <w:rsid w:val="00C7574E"/>
    <w:rsid w:val="00C80566"/>
    <w:rsid w:val="00C815F5"/>
    <w:rsid w:val="00C82375"/>
    <w:rsid w:val="00C855D8"/>
    <w:rsid w:val="00C86C09"/>
    <w:rsid w:val="00C87B8D"/>
    <w:rsid w:val="00C9502A"/>
    <w:rsid w:val="00C95DAD"/>
    <w:rsid w:val="00CA1701"/>
    <w:rsid w:val="00CA4346"/>
    <w:rsid w:val="00CA5128"/>
    <w:rsid w:val="00CA7556"/>
    <w:rsid w:val="00CB047A"/>
    <w:rsid w:val="00CB3273"/>
    <w:rsid w:val="00CB3CBD"/>
    <w:rsid w:val="00CB6BE9"/>
    <w:rsid w:val="00CB6F68"/>
    <w:rsid w:val="00CC0B17"/>
    <w:rsid w:val="00CC7711"/>
    <w:rsid w:val="00CD57AE"/>
    <w:rsid w:val="00CD5A1A"/>
    <w:rsid w:val="00CD6657"/>
    <w:rsid w:val="00CE14D6"/>
    <w:rsid w:val="00CE1B00"/>
    <w:rsid w:val="00CE322D"/>
    <w:rsid w:val="00CF1FA8"/>
    <w:rsid w:val="00CF5FDD"/>
    <w:rsid w:val="00CF6D8F"/>
    <w:rsid w:val="00CF6F64"/>
    <w:rsid w:val="00CF7162"/>
    <w:rsid w:val="00D0059D"/>
    <w:rsid w:val="00D02CA5"/>
    <w:rsid w:val="00D03CD6"/>
    <w:rsid w:val="00D06A7F"/>
    <w:rsid w:val="00D10D47"/>
    <w:rsid w:val="00D13E5F"/>
    <w:rsid w:val="00D17743"/>
    <w:rsid w:val="00D17982"/>
    <w:rsid w:val="00D27A53"/>
    <w:rsid w:val="00D31987"/>
    <w:rsid w:val="00D405C1"/>
    <w:rsid w:val="00D41BB8"/>
    <w:rsid w:val="00D46A3C"/>
    <w:rsid w:val="00D53319"/>
    <w:rsid w:val="00D60995"/>
    <w:rsid w:val="00D61454"/>
    <w:rsid w:val="00D64D3A"/>
    <w:rsid w:val="00D65FB5"/>
    <w:rsid w:val="00D81F1E"/>
    <w:rsid w:val="00D8605C"/>
    <w:rsid w:val="00D960B1"/>
    <w:rsid w:val="00D96EC4"/>
    <w:rsid w:val="00DA10E7"/>
    <w:rsid w:val="00DA3F86"/>
    <w:rsid w:val="00DB5A20"/>
    <w:rsid w:val="00DB6EAB"/>
    <w:rsid w:val="00DB7808"/>
    <w:rsid w:val="00DC1745"/>
    <w:rsid w:val="00DC517D"/>
    <w:rsid w:val="00DC67DE"/>
    <w:rsid w:val="00DC7993"/>
    <w:rsid w:val="00DD3586"/>
    <w:rsid w:val="00DD35CC"/>
    <w:rsid w:val="00DD41A1"/>
    <w:rsid w:val="00DD479B"/>
    <w:rsid w:val="00DD59C2"/>
    <w:rsid w:val="00DD6809"/>
    <w:rsid w:val="00DD7D14"/>
    <w:rsid w:val="00DE308F"/>
    <w:rsid w:val="00DE601F"/>
    <w:rsid w:val="00E02A84"/>
    <w:rsid w:val="00E04E79"/>
    <w:rsid w:val="00E05F75"/>
    <w:rsid w:val="00E0636D"/>
    <w:rsid w:val="00E119F7"/>
    <w:rsid w:val="00E126A2"/>
    <w:rsid w:val="00E15BAF"/>
    <w:rsid w:val="00E20785"/>
    <w:rsid w:val="00E34C12"/>
    <w:rsid w:val="00E419B6"/>
    <w:rsid w:val="00E5315C"/>
    <w:rsid w:val="00E56F64"/>
    <w:rsid w:val="00E66898"/>
    <w:rsid w:val="00E70898"/>
    <w:rsid w:val="00E70B64"/>
    <w:rsid w:val="00E773BA"/>
    <w:rsid w:val="00E833B4"/>
    <w:rsid w:val="00E8353E"/>
    <w:rsid w:val="00E84388"/>
    <w:rsid w:val="00E87F4F"/>
    <w:rsid w:val="00E91DBA"/>
    <w:rsid w:val="00E92755"/>
    <w:rsid w:val="00EB15F5"/>
    <w:rsid w:val="00EB5304"/>
    <w:rsid w:val="00EC0712"/>
    <w:rsid w:val="00ED0565"/>
    <w:rsid w:val="00ED4606"/>
    <w:rsid w:val="00ED6808"/>
    <w:rsid w:val="00EE0D02"/>
    <w:rsid w:val="00EE1553"/>
    <w:rsid w:val="00EE4785"/>
    <w:rsid w:val="00EE5456"/>
    <w:rsid w:val="00EE79E1"/>
    <w:rsid w:val="00EE7B99"/>
    <w:rsid w:val="00EF084A"/>
    <w:rsid w:val="00F003B2"/>
    <w:rsid w:val="00F021ED"/>
    <w:rsid w:val="00F034A5"/>
    <w:rsid w:val="00F1193F"/>
    <w:rsid w:val="00F14C43"/>
    <w:rsid w:val="00F161D9"/>
    <w:rsid w:val="00F166BF"/>
    <w:rsid w:val="00F23DA3"/>
    <w:rsid w:val="00F32D68"/>
    <w:rsid w:val="00F35F3C"/>
    <w:rsid w:val="00F5571C"/>
    <w:rsid w:val="00F60F09"/>
    <w:rsid w:val="00F666F7"/>
    <w:rsid w:val="00F6710D"/>
    <w:rsid w:val="00F72B4E"/>
    <w:rsid w:val="00F76F36"/>
    <w:rsid w:val="00F77865"/>
    <w:rsid w:val="00F82B9D"/>
    <w:rsid w:val="00F84116"/>
    <w:rsid w:val="00F842BF"/>
    <w:rsid w:val="00F84F6B"/>
    <w:rsid w:val="00F85BE7"/>
    <w:rsid w:val="00F92AFF"/>
    <w:rsid w:val="00F95920"/>
    <w:rsid w:val="00F95D03"/>
    <w:rsid w:val="00FB0767"/>
    <w:rsid w:val="00FB4A6D"/>
    <w:rsid w:val="00FC3173"/>
    <w:rsid w:val="00FD006D"/>
    <w:rsid w:val="00FD17FC"/>
    <w:rsid w:val="00FE33A1"/>
    <w:rsid w:val="00FE487B"/>
    <w:rsid w:val="00FE78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F3A"/>
  <w15:chartTrackingRefBased/>
  <w15:docId w15:val="{4DE5A244-8873-4324-AFC3-012FBA5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61"/>
  </w:style>
  <w:style w:type="paragraph" w:styleId="Heading1">
    <w:name w:val="heading 1"/>
    <w:basedOn w:val="Normal"/>
    <w:next w:val="Normal"/>
    <w:link w:val="Heading1Char"/>
    <w:qFormat/>
    <w:rsid w:val="001813C2"/>
    <w:pPr>
      <w:keepNext/>
      <w:spacing w:before="240" w:after="60"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6D4D"/>
    <w:pPr>
      <w:ind w:left="720"/>
      <w:contextualSpacing/>
    </w:pPr>
  </w:style>
  <w:style w:type="table" w:styleId="TableGrid">
    <w:name w:val="Table Grid"/>
    <w:basedOn w:val="TableNormal"/>
    <w:uiPriority w:val="39"/>
    <w:rsid w:val="002E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453C"/>
  </w:style>
  <w:style w:type="character" w:styleId="CommentReference">
    <w:name w:val="annotation reference"/>
    <w:basedOn w:val="DefaultParagraphFont"/>
    <w:uiPriority w:val="99"/>
    <w:semiHidden/>
    <w:unhideWhenUsed/>
    <w:rsid w:val="00C5453C"/>
    <w:rPr>
      <w:sz w:val="16"/>
      <w:szCs w:val="16"/>
    </w:rPr>
  </w:style>
  <w:style w:type="paragraph" w:styleId="CommentText">
    <w:name w:val="annotation text"/>
    <w:basedOn w:val="Normal"/>
    <w:link w:val="CommentTextChar"/>
    <w:uiPriority w:val="99"/>
    <w:semiHidden/>
    <w:unhideWhenUsed/>
    <w:rsid w:val="00C5453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5453C"/>
    <w:rPr>
      <w:rFonts w:eastAsiaTheme="minorEastAsia"/>
      <w:sz w:val="20"/>
      <w:szCs w:val="20"/>
    </w:rPr>
  </w:style>
  <w:style w:type="character" w:customStyle="1" w:styleId="Heading1Char">
    <w:name w:val="Heading 1 Char"/>
    <w:basedOn w:val="DefaultParagraphFont"/>
    <w:link w:val="Heading1"/>
    <w:rsid w:val="001813C2"/>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BE6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CC"/>
  </w:style>
  <w:style w:type="paragraph" w:styleId="Footer">
    <w:name w:val="footer"/>
    <w:basedOn w:val="Normal"/>
    <w:link w:val="FooterChar"/>
    <w:uiPriority w:val="99"/>
    <w:unhideWhenUsed/>
    <w:rsid w:val="00BE6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CC"/>
  </w:style>
  <w:style w:type="paragraph" w:styleId="Revision">
    <w:name w:val="Revision"/>
    <w:hidden/>
    <w:uiPriority w:val="99"/>
    <w:semiHidden/>
    <w:rsid w:val="00440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fbcce-88bc-4afb-959d-ea1ae9da5e98">
      <Terms xmlns="http://schemas.microsoft.com/office/infopath/2007/PartnerControls"/>
    </lcf76f155ced4ddcb4097134ff3c332f>
    <TaxCatchAll xmlns="e80f935d-77f4-4d94-9a10-78f96c082d1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BFD40662CBD4D90DEFB96023EC545" ma:contentTypeVersion="21" ma:contentTypeDescription="Create a new document." ma:contentTypeScope="" ma:versionID="0f34bd94815422e753a9f7030c468c4f">
  <xsd:schema xmlns:xsd="http://www.w3.org/2001/XMLSchema" xmlns:xs="http://www.w3.org/2001/XMLSchema" xmlns:p="http://schemas.microsoft.com/office/2006/metadata/properties" xmlns:ns1="http://schemas.microsoft.com/sharepoint/v3" xmlns:ns2="e80f935d-77f4-4d94-9a10-78f96c082d18" xmlns:ns3="da1fbcce-88bc-4afb-959d-ea1ae9da5e98" targetNamespace="http://schemas.microsoft.com/office/2006/metadata/properties" ma:root="true" ma:fieldsID="052a8037b368e30e4952fb3be4de38c9" ns1:_="" ns2:_="" ns3:_="">
    <xsd:import namespace="http://schemas.microsoft.com/sharepoint/v3"/>
    <xsd:import namespace="e80f935d-77f4-4d94-9a10-78f96c082d18"/>
    <xsd:import namespace="da1fbcce-88bc-4afb-959d-ea1ae9da5e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f935d-77f4-4d94-9a10-78f96c082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8d454f-95db-45c3-8a2d-6d8d39f407b2}" ma:internalName="TaxCatchAll" ma:showField="CatchAllData" ma:web="e80f935d-77f4-4d94-9a10-78f96c082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fbcce-88bc-4afb-959d-ea1ae9da5e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8dfb2b-6930-4ad7-9932-ed136ba14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D00B9-F585-4283-8139-D9B2BD87BE8E}">
  <ds:schemaRefs>
    <ds:schemaRef ds:uri="http://schemas.microsoft.com/office/2006/metadata/properties"/>
    <ds:schemaRef ds:uri="http://schemas.microsoft.com/office/infopath/2007/PartnerControls"/>
    <ds:schemaRef ds:uri="da1fbcce-88bc-4afb-959d-ea1ae9da5e98"/>
    <ds:schemaRef ds:uri="e80f935d-77f4-4d94-9a10-78f96c082d18"/>
    <ds:schemaRef ds:uri="http://schemas.microsoft.com/sharepoint/v3"/>
  </ds:schemaRefs>
</ds:datastoreItem>
</file>

<file path=customXml/itemProps2.xml><?xml version="1.0" encoding="utf-8"?>
<ds:datastoreItem xmlns:ds="http://schemas.openxmlformats.org/officeDocument/2006/customXml" ds:itemID="{67A1A655-7551-4184-9D94-AEC20D843339}">
  <ds:schemaRefs>
    <ds:schemaRef ds:uri="http://schemas.microsoft.com/sharepoint/v3/contenttype/forms"/>
  </ds:schemaRefs>
</ds:datastoreItem>
</file>

<file path=customXml/itemProps3.xml><?xml version="1.0" encoding="utf-8"?>
<ds:datastoreItem xmlns:ds="http://schemas.openxmlformats.org/officeDocument/2006/customXml" ds:itemID="{0308A2E6-CE55-4563-A643-03077184769D}"/>
</file>

<file path=customXml/itemProps4.xml><?xml version="1.0" encoding="utf-8"?>
<ds:datastoreItem xmlns:ds="http://schemas.openxmlformats.org/officeDocument/2006/customXml" ds:itemID="{E0C5774D-0544-4C08-A147-53246E14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Grove</dc:creator>
  <cp:keywords/>
  <dc:description/>
  <cp:lastModifiedBy>Danie Swart</cp:lastModifiedBy>
  <cp:revision>10</cp:revision>
  <dcterms:created xsi:type="dcterms:W3CDTF">2022-04-20T12:55:00Z</dcterms:created>
  <dcterms:modified xsi:type="dcterms:W3CDTF">2026-03-13T14:53:00Z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0x010100BE3BFD40662CBD4D90DEFB96023EC545</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f151e0f8-d237-4d9b-bcab-ea320d5c4734</vt:lpwstr>
  </property>
</Properties>
</file>